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FD37B" w14:textId="18B0B1A6" w:rsidR="00C0697F" w:rsidRPr="007E612F" w:rsidRDefault="00C0697F" w:rsidP="00C0697F">
      <w:pPr>
        <w:pStyle w:val="Heading1"/>
        <w:jc w:val="center"/>
        <w:rPr>
          <w:sz w:val="22"/>
          <w:szCs w:val="22"/>
        </w:rPr>
      </w:pPr>
      <w:proofErr w:type="spellStart"/>
      <w:r w:rsidRPr="007E612F">
        <w:rPr>
          <w:sz w:val="22"/>
          <w:szCs w:val="22"/>
        </w:rPr>
        <w:t>სოციალური</w:t>
      </w:r>
      <w:proofErr w:type="spellEnd"/>
      <w:r w:rsidRPr="007E612F">
        <w:rPr>
          <w:sz w:val="22"/>
          <w:szCs w:val="22"/>
        </w:rPr>
        <w:t xml:space="preserve"> </w:t>
      </w:r>
      <w:proofErr w:type="spellStart"/>
      <w:r w:rsidRPr="007E612F">
        <w:rPr>
          <w:sz w:val="22"/>
          <w:szCs w:val="22"/>
        </w:rPr>
        <w:t>მუშაობა</w:t>
      </w:r>
      <w:proofErr w:type="spellEnd"/>
      <w:r w:rsidRPr="007E612F">
        <w:rPr>
          <w:sz w:val="22"/>
          <w:szCs w:val="22"/>
        </w:rPr>
        <w:t xml:space="preserve"> </w:t>
      </w:r>
      <w:proofErr w:type="spellStart"/>
      <w:r w:rsidRPr="007E612F">
        <w:rPr>
          <w:sz w:val="22"/>
          <w:szCs w:val="22"/>
        </w:rPr>
        <w:t>ჯანმრთელობის</w:t>
      </w:r>
      <w:proofErr w:type="spellEnd"/>
      <w:r w:rsidRPr="007E612F">
        <w:rPr>
          <w:sz w:val="22"/>
          <w:szCs w:val="22"/>
        </w:rPr>
        <w:t xml:space="preserve"> </w:t>
      </w:r>
      <w:proofErr w:type="spellStart"/>
      <w:r w:rsidRPr="007E612F">
        <w:rPr>
          <w:sz w:val="22"/>
          <w:szCs w:val="22"/>
        </w:rPr>
        <w:t>დაცვის</w:t>
      </w:r>
      <w:proofErr w:type="spellEnd"/>
      <w:r w:rsidRPr="007E612F">
        <w:rPr>
          <w:sz w:val="22"/>
          <w:szCs w:val="22"/>
        </w:rPr>
        <w:t xml:space="preserve"> </w:t>
      </w:r>
      <w:proofErr w:type="spellStart"/>
      <w:r w:rsidRPr="007E612F">
        <w:rPr>
          <w:sz w:val="22"/>
          <w:szCs w:val="22"/>
        </w:rPr>
        <w:t>სფეროში</w:t>
      </w:r>
      <w:proofErr w:type="spellEnd"/>
    </w:p>
    <w:p w14:paraId="17B796AE" w14:textId="77777777" w:rsidR="00C0697F" w:rsidRPr="007E612F" w:rsidRDefault="00C0697F" w:rsidP="00C0697F">
      <w:pPr>
        <w:rPr>
          <w:rFonts w:ascii="Sylfaen" w:hAnsi="Sylfaen"/>
        </w:rPr>
      </w:pPr>
    </w:p>
    <w:p w14:paraId="73295EAF" w14:textId="77777777" w:rsidR="00C0697F" w:rsidRPr="007E612F" w:rsidRDefault="00C0697F" w:rsidP="00C0697F">
      <w:pPr>
        <w:pStyle w:val="Header"/>
        <w:jc w:val="right"/>
        <w:rPr>
          <w:rFonts w:ascii="Sylfaen" w:hAnsi="Sylfaen"/>
          <w:lang w:val="ka-GE"/>
        </w:rPr>
      </w:pPr>
      <w:r w:rsidRPr="007E612F">
        <w:rPr>
          <w:rFonts w:ascii="Sylfaen" w:hAnsi="Sylfaen"/>
          <w:lang w:val="ka-GE"/>
        </w:rPr>
        <w:t xml:space="preserve">ანა </w:t>
      </w:r>
      <w:proofErr w:type="spellStart"/>
      <w:r w:rsidRPr="007E612F">
        <w:rPr>
          <w:rFonts w:ascii="Sylfaen" w:hAnsi="Sylfaen"/>
          <w:lang w:val="ka-GE"/>
        </w:rPr>
        <w:t>ფირცხალაშვილი</w:t>
      </w:r>
      <w:proofErr w:type="spellEnd"/>
      <w:r w:rsidRPr="007E612F">
        <w:rPr>
          <w:rFonts w:ascii="Sylfaen" w:hAnsi="Sylfaen"/>
          <w:lang w:val="ka-GE"/>
        </w:rPr>
        <w:t xml:space="preserve">, </w:t>
      </w:r>
    </w:p>
    <w:p w14:paraId="62CCA685" w14:textId="78721CF0" w:rsidR="00C0697F" w:rsidRPr="007E612F" w:rsidRDefault="00993F4E" w:rsidP="00C0697F">
      <w:pPr>
        <w:pStyle w:val="Header"/>
        <w:jc w:val="right"/>
        <w:rPr>
          <w:rFonts w:ascii="Sylfaen" w:hAnsi="Sylfaen"/>
          <w:lang w:val="ka-GE"/>
        </w:rPr>
      </w:pPr>
      <w:r>
        <w:rPr>
          <w:rFonts w:ascii="Sylfaen" w:hAnsi="Sylfaen"/>
          <w:lang w:val="ka-GE"/>
        </w:rPr>
        <w:t>კონც</w:t>
      </w:r>
      <w:r w:rsidR="00C0697F" w:rsidRPr="007E612F">
        <w:rPr>
          <w:rFonts w:ascii="Sylfaen" w:hAnsi="Sylfaen"/>
          <w:lang w:val="ka-GE"/>
        </w:rPr>
        <w:t>ე</w:t>
      </w:r>
      <w:r>
        <w:rPr>
          <w:rFonts w:ascii="Sylfaen" w:hAnsi="Sylfaen"/>
          <w:lang w:val="ka-GE"/>
        </w:rPr>
        <w:t>ფ</w:t>
      </w:r>
      <w:r w:rsidR="00C0697F" w:rsidRPr="007E612F">
        <w:rPr>
          <w:rFonts w:ascii="Sylfaen" w:hAnsi="Sylfaen"/>
          <w:lang w:val="ka-GE"/>
        </w:rPr>
        <w:t xml:space="preserve">ციაზე მუშაობა განხორციელდა </w:t>
      </w:r>
    </w:p>
    <w:p w14:paraId="720CE13A" w14:textId="16930492" w:rsidR="00C0697F" w:rsidRPr="007E612F" w:rsidRDefault="00C0697F" w:rsidP="00C0697F">
      <w:pPr>
        <w:pStyle w:val="Header"/>
        <w:jc w:val="right"/>
        <w:rPr>
          <w:rFonts w:ascii="Sylfaen" w:hAnsi="Sylfaen"/>
          <w:lang w:val="ka-GE"/>
        </w:rPr>
      </w:pPr>
      <w:r w:rsidRPr="007E612F">
        <w:rPr>
          <w:rFonts w:ascii="Sylfaen" w:hAnsi="Sylfaen"/>
          <w:lang w:val="ka-GE"/>
        </w:rPr>
        <w:t>ფრიდრი</w:t>
      </w:r>
      <w:r w:rsidR="00522372" w:rsidRPr="007E612F">
        <w:rPr>
          <w:rFonts w:ascii="Sylfaen" w:hAnsi="Sylfaen"/>
          <w:lang w:val="ka-GE"/>
        </w:rPr>
        <w:t>ხ</w:t>
      </w:r>
      <w:r w:rsidR="006B1105" w:rsidRPr="007E612F">
        <w:rPr>
          <w:rFonts w:ascii="Sylfaen" w:hAnsi="Sylfaen"/>
          <w:lang w:val="de-DE"/>
        </w:rPr>
        <w:t>-</w:t>
      </w:r>
      <w:r w:rsidRPr="007E612F">
        <w:rPr>
          <w:rFonts w:ascii="Sylfaen" w:hAnsi="Sylfaen"/>
          <w:lang w:val="ka-GE"/>
        </w:rPr>
        <w:t xml:space="preserve"> ებერტის</w:t>
      </w:r>
      <w:r w:rsidR="006B1105" w:rsidRPr="007E612F">
        <w:rPr>
          <w:rFonts w:ascii="Sylfaen" w:hAnsi="Sylfaen"/>
          <w:lang w:val="de-DE"/>
        </w:rPr>
        <w:t xml:space="preserve"> -</w:t>
      </w:r>
      <w:r w:rsidRPr="007E612F">
        <w:rPr>
          <w:rFonts w:ascii="Sylfaen" w:hAnsi="Sylfaen"/>
          <w:lang w:val="ka-GE"/>
        </w:rPr>
        <w:t xml:space="preserve"> ფონდის მხარდაჭერით.</w:t>
      </w:r>
    </w:p>
    <w:p w14:paraId="38A10015" w14:textId="77777777" w:rsidR="00C0697F" w:rsidRPr="007E612F" w:rsidRDefault="00C0697F" w:rsidP="00C0697F">
      <w:pPr>
        <w:rPr>
          <w:rFonts w:ascii="Sylfaen" w:hAnsi="Sylfaen"/>
          <w:lang w:val="ka-GE"/>
        </w:rPr>
      </w:pPr>
    </w:p>
    <w:p w14:paraId="47833E49" w14:textId="2E967568" w:rsidR="00357B65" w:rsidRPr="007E612F" w:rsidRDefault="00357B65" w:rsidP="00C0697F">
      <w:pPr>
        <w:pStyle w:val="Heading1"/>
        <w:spacing w:line="276" w:lineRule="auto"/>
        <w:rPr>
          <w:sz w:val="22"/>
          <w:szCs w:val="22"/>
          <w:lang w:val="ka-GE"/>
        </w:rPr>
      </w:pPr>
      <w:r w:rsidRPr="007E612F">
        <w:rPr>
          <w:sz w:val="22"/>
          <w:szCs w:val="22"/>
          <w:lang w:val="ka-GE"/>
        </w:rPr>
        <w:t>შესავალი</w:t>
      </w:r>
      <w:r w:rsidR="00C0697F" w:rsidRPr="007E612F">
        <w:rPr>
          <w:sz w:val="22"/>
          <w:szCs w:val="22"/>
          <w:lang w:val="ka-GE"/>
        </w:rPr>
        <w:t xml:space="preserve"> </w:t>
      </w:r>
    </w:p>
    <w:p w14:paraId="791C5E75" w14:textId="77777777" w:rsidR="00C0697F" w:rsidRPr="007E612F" w:rsidRDefault="00C0697F" w:rsidP="00C0697F">
      <w:pPr>
        <w:rPr>
          <w:rFonts w:ascii="Sylfaen" w:hAnsi="Sylfaen"/>
          <w:lang w:val="ka-GE"/>
        </w:rPr>
      </w:pPr>
    </w:p>
    <w:p w14:paraId="73293B91" w14:textId="77777777" w:rsidR="00413EF1" w:rsidRPr="007E612F" w:rsidRDefault="00357B65" w:rsidP="005F17E9">
      <w:pPr>
        <w:spacing w:line="276" w:lineRule="auto"/>
        <w:jc w:val="both"/>
        <w:rPr>
          <w:rFonts w:ascii="Sylfaen" w:hAnsi="Sylfaen" w:cs="Sylfaen"/>
        </w:rPr>
      </w:pP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მუშაობა</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დაცვის</w:t>
      </w:r>
      <w:proofErr w:type="spellEnd"/>
      <w:r w:rsidRPr="007E612F">
        <w:rPr>
          <w:rFonts w:ascii="Sylfaen" w:hAnsi="Sylfaen"/>
        </w:rPr>
        <w:t xml:space="preserve"> </w:t>
      </w:r>
      <w:proofErr w:type="spellStart"/>
      <w:r w:rsidRPr="007E612F">
        <w:rPr>
          <w:rFonts w:ascii="Sylfaen" w:hAnsi="Sylfaen" w:cs="Sylfaen"/>
        </w:rPr>
        <w:t>სფეროში</w:t>
      </w:r>
      <w:proofErr w:type="spellEnd"/>
      <w:r w:rsidRPr="007E612F">
        <w:rPr>
          <w:rFonts w:ascii="Sylfaen" w:hAnsi="Sylfaen"/>
        </w:rPr>
        <w:t xml:space="preserve"> </w:t>
      </w:r>
      <w:proofErr w:type="spellStart"/>
      <w:r w:rsidRPr="007E612F">
        <w:rPr>
          <w:rFonts w:ascii="Sylfaen" w:hAnsi="Sylfaen" w:cs="Sylfaen"/>
        </w:rPr>
        <w:t>გულისხმობს</w:t>
      </w:r>
      <w:proofErr w:type="spellEnd"/>
      <w:r w:rsidRPr="007E612F">
        <w:rPr>
          <w:rFonts w:ascii="Sylfaen" w:hAnsi="Sylfaen"/>
        </w:rPr>
        <w:t xml:space="preserve"> </w:t>
      </w:r>
      <w:proofErr w:type="spellStart"/>
      <w:r w:rsidRPr="007E612F">
        <w:rPr>
          <w:rFonts w:ascii="Sylfaen" w:hAnsi="Sylfaen" w:cs="Sylfaen"/>
        </w:rPr>
        <w:t>ბენეფიციართან</w:t>
      </w:r>
      <w:proofErr w:type="spellEnd"/>
      <w:r w:rsidRPr="007E612F">
        <w:rPr>
          <w:rFonts w:ascii="Sylfaen" w:hAnsi="Sylfaen"/>
        </w:rPr>
        <w:t xml:space="preserve"> </w:t>
      </w:r>
      <w:proofErr w:type="spellStart"/>
      <w:r w:rsidRPr="007E612F">
        <w:rPr>
          <w:rFonts w:ascii="Sylfaen" w:hAnsi="Sylfaen" w:cs="Sylfaen"/>
        </w:rPr>
        <w:t>სოციალურ</w:t>
      </w:r>
      <w:proofErr w:type="spellEnd"/>
      <w:r w:rsidRPr="007E612F">
        <w:rPr>
          <w:rFonts w:ascii="Sylfaen" w:hAnsi="Sylfaen"/>
        </w:rPr>
        <w:t xml:space="preserve"> </w:t>
      </w:r>
      <w:proofErr w:type="spellStart"/>
      <w:r w:rsidRPr="007E612F">
        <w:rPr>
          <w:rFonts w:ascii="Sylfaen" w:hAnsi="Sylfaen" w:cs="Sylfaen"/>
        </w:rPr>
        <w:t>მუშაობას</w:t>
      </w:r>
      <w:proofErr w:type="spellEnd"/>
      <w:r w:rsidRPr="007E612F">
        <w:rPr>
          <w:rFonts w:ascii="Sylfaen" w:hAnsi="Sylfaen"/>
        </w:rPr>
        <w:t xml:space="preserve">, </w:t>
      </w:r>
      <w:proofErr w:type="spellStart"/>
      <w:r w:rsidRPr="007E612F">
        <w:rPr>
          <w:rFonts w:ascii="Sylfaen" w:hAnsi="Sylfaen" w:cs="Sylfaen"/>
        </w:rPr>
        <w:t>მისი</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დაცვის</w:t>
      </w:r>
      <w:proofErr w:type="spellEnd"/>
      <w:r w:rsidRPr="007E612F">
        <w:rPr>
          <w:rFonts w:ascii="Sylfaen" w:hAnsi="Sylfaen"/>
        </w:rPr>
        <w:t xml:space="preserve"> </w:t>
      </w:r>
      <w:proofErr w:type="spellStart"/>
      <w:r w:rsidRPr="007E612F">
        <w:rPr>
          <w:rFonts w:ascii="Sylfaen" w:hAnsi="Sylfaen" w:cs="Sylfaen"/>
        </w:rPr>
        <w:t>პროცესში</w:t>
      </w:r>
      <w:proofErr w:type="spellEnd"/>
      <w:r w:rsidR="00413EF1" w:rsidRPr="007E612F">
        <w:rPr>
          <w:rFonts w:ascii="Sylfaen" w:hAnsi="Sylfaen" w:cs="Sylfaen"/>
        </w:rPr>
        <w:t>.</w:t>
      </w:r>
    </w:p>
    <w:p w14:paraId="6A4D9528" w14:textId="3CFBE735" w:rsidR="00357B65" w:rsidRPr="007E612F" w:rsidRDefault="00357B65" w:rsidP="005F17E9">
      <w:pPr>
        <w:spacing w:line="276" w:lineRule="auto"/>
        <w:jc w:val="both"/>
        <w:rPr>
          <w:rFonts w:ascii="Sylfaen" w:hAnsi="Sylfaen" w:cs="Sylfaen"/>
        </w:rPr>
      </w:pPr>
      <w:r w:rsidRPr="007E612F">
        <w:rPr>
          <w:rFonts w:ascii="Sylfaen" w:hAnsi="Sylfaen"/>
          <w:lang w:val="ka-GE"/>
        </w:rPr>
        <w:t>აღნიშნულში კონკრეტულად მო</w:t>
      </w:r>
      <w:r w:rsidR="005469EE" w:rsidRPr="007E612F">
        <w:rPr>
          <w:rFonts w:ascii="Sylfaen" w:hAnsi="Sylfaen"/>
          <w:lang w:val="ka-GE"/>
        </w:rPr>
        <w:t>ი</w:t>
      </w:r>
      <w:r w:rsidRPr="007E612F">
        <w:rPr>
          <w:rFonts w:ascii="Sylfaen" w:hAnsi="Sylfaen"/>
          <w:lang w:val="ka-GE"/>
        </w:rPr>
        <w:t>აზრება</w:t>
      </w:r>
      <w:r w:rsidRPr="007E612F">
        <w:rPr>
          <w:rFonts w:ascii="Sylfaen" w:hAnsi="Sylfaen"/>
        </w:rPr>
        <w:t xml:space="preserve"> </w:t>
      </w:r>
      <w:proofErr w:type="spellStart"/>
      <w:r w:rsidRPr="007E612F">
        <w:rPr>
          <w:rFonts w:ascii="Sylfaen" w:hAnsi="Sylfaen" w:cs="Sylfaen"/>
        </w:rPr>
        <w:t>ბენეფიციარის</w:t>
      </w:r>
      <w:proofErr w:type="spellEnd"/>
      <w:r w:rsidRPr="007E612F">
        <w:rPr>
          <w:rFonts w:ascii="Sylfaen" w:hAnsi="Sylfaen"/>
        </w:rPr>
        <w:t xml:space="preserve"> </w:t>
      </w:r>
      <w:proofErr w:type="spellStart"/>
      <w:r w:rsidRPr="007E612F">
        <w:rPr>
          <w:rFonts w:ascii="Sylfaen" w:hAnsi="Sylfaen" w:cs="Sylfaen"/>
        </w:rPr>
        <w:t>მდგომარეობის</w:t>
      </w:r>
      <w:proofErr w:type="spellEnd"/>
      <w:r w:rsidRPr="007E612F">
        <w:rPr>
          <w:rFonts w:ascii="Sylfaen" w:hAnsi="Sylfaen"/>
        </w:rPr>
        <w:t xml:space="preserve"> </w:t>
      </w:r>
      <w:proofErr w:type="spellStart"/>
      <w:r w:rsidR="00413EF1" w:rsidRPr="007E612F">
        <w:rPr>
          <w:rFonts w:ascii="Sylfaen" w:hAnsi="Sylfaen" w:cs="Sylfaen"/>
        </w:rPr>
        <w:t>შეფასება</w:t>
      </w:r>
      <w:proofErr w:type="spellEnd"/>
      <w:r w:rsidRPr="007E612F">
        <w:rPr>
          <w:rFonts w:ascii="Sylfaen" w:hAnsi="Sylfaen"/>
        </w:rPr>
        <w:t xml:space="preserve">, </w:t>
      </w:r>
      <w:proofErr w:type="spellStart"/>
      <w:r w:rsidRPr="007E612F">
        <w:rPr>
          <w:rFonts w:ascii="Sylfaen" w:hAnsi="Sylfaen" w:cs="Sylfaen"/>
        </w:rPr>
        <w:t>მისი</w:t>
      </w:r>
      <w:proofErr w:type="spellEnd"/>
      <w:r w:rsidRPr="007E612F">
        <w:rPr>
          <w:rFonts w:ascii="Sylfaen" w:hAnsi="Sylfaen"/>
        </w:rPr>
        <w:t xml:space="preserve"> </w:t>
      </w:r>
      <w:proofErr w:type="spellStart"/>
      <w:r w:rsidRPr="007E612F">
        <w:rPr>
          <w:rFonts w:ascii="Sylfaen" w:hAnsi="Sylfaen" w:cs="Sylfaen"/>
        </w:rPr>
        <w:t>საჭიროებების</w:t>
      </w:r>
      <w:proofErr w:type="spellEnd"/>
      <w:r w:rsidRPr="007E612F">
        <w:rPr>
          <w:rFonts w:ascii="Sylfaen" w:hAnsi="Sylfaen"/>
        </w:rPr>
        <w:t xml:space="preserve"> </w:t>
      </w:r>
      <w:proofErr w:type="spellStart"/>
      <w:r w:rsidR="00413EF1" w:rsidRPr="007E612F">
        <w:rPr>
          <w:rFonts w:ascii="Sylfaen" w:hAnsi="Sylfaen" w:cs="Sylfaen"/>
        </w:rPr>
        <w:t>განსაზღვრა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მათ</w:t>
      </w:r>
      <w:proofErr w:type="spellEnd"/>
      <w:r w:rsidRPr="007E612F">
        <w:rPr>
          <w:rFonts w:ascii="Sylfaen" w:hAnsi="Sylfaen"/>
        </w:rPr>
        <w:t xml:space="preserve"> </w:t>
      </w:r>
      <w:proofErr w:type="spellStart"/>
      <w:r w:rsidRPr="007E612F">
        <w:rPr>
          <w:rFonts w:ascii="Sylfaen" w:hAnsi="Sylfaen" w:cs="Sylfaen"/>
        </w:rPr>
        <w:t>დაკმაყოფილებაზე</w:t>
      </w:r>
      <w:proofErr w:type="spellEnd"/>
      <w:r w:rsidRPr="007E612F">
        <w:rPr>
          <w:rFonts w:ascii="Sylfaen" w:hAnsi="Sylfaen"/>
        </w:rPr>
        <w:t xml:space="preserve"> </w:t>
      </w:r>
      <w:proofErr w:type="spellStart"/>
      <w:r w:rsidR="00413EF1" w:rsidRPr="007E612F">
        <w:rPr>
          <w:rFonts w:ascii="Sylfaen" w:hAnsi="Sylfaen" w:cs="Sylfaen"/>
        </w:rPr>
        <w:t>ზრუნვა</w:t>
      </w:r>
      <w:proofErr w:type="spellEnd"/>
      <w:r w:rsidRPr="007E612F">
        <w:rPr>
          <w:rFonts w:ascii="Sylfaen" w:hAnsi="Sylfaen"/>
        </w:rPr>
        <w:t xml:space="preserve">, </w:t>
      </w:r>
      <w:proofErr w:type="spellStart"/>
      <w:r w:rsidRPr="007E612F">
        <w:rPr>
          <w:rFonts w:ascii="Sylfaen" w:hAnsi="Sylfaen" w:cs="Sylfaen"/>
        </w:rPr>
        <w:t>ბენეფიციარისთვის</w:t>
      </w:r>
      <w:proofErr w:type="spellEnd"/>
      <w:r w:rsidRPr="007E612F">
        <w:rPr>
          <w:rFonts w:ascii="Sylfaen" w:hAnsi="Sylfaen"/>
        </w:rPr>
        <w:t xml:space="preserve"> </w:t>
      </w:r>
      <w:proofErr w:type="spellStart"/>
      <w:r w:rsidRPr="007E612F">
        <w:rPr>
          <w:rFonts w:ascii="Sylfaen" w:hAnsi="Sylfaen" w:cs="Sylfaen"/>
        </w:rPr>
        <w:t>კონსულტაციისა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დახმარების</w:t>
      </w:r>
      <w:proofErr w:type="spellEnd"/>
      <w:r w:rsidRPr="007E612F">
        <w:rPr>
          <w:rFonts w:ascii="Sylfaen" w:hAnsi="Sylfaen"/>
        </w:rPr>
        <w:t xml:space="preserve"> </w:t>
      </w:r>
      <w:proofErr w:type="spellStart"/>
      <w:r w:rsidR="00413EF1" w:rsidRPr="007E612F">
        <w:rPr>
          <w:rFonts w:ascii="Sylfaen" w:hAnsi="Sylfaen" w:cs="Sylfaen"/>
        </w:rPr>
        <w:t>გაწევა</w:t>
      </w:r>
      <w:proofErr w:type="spellEnd"/>
      <w:r w:rsidRPr="007E612F">
        <w:rPr>
          <w:rFonts w:ascii="Sylfaen" w:hAnsi="Sylfaen"/>
        </w:rPr>
        <w:t xml:space="preserve">, </w:t>
      </w:r>
      <w:proofErr w:type="spellStart"/>
      <w:r w:rsidRPr="007E612F">
        <w:rPr>
          <w:rFonts w:ascii="Sylfaen" w:hAnsi="Sylfaen" w:cs="Sylfaen"/>
        </w:rPr>
        <w:t>მათ</w:t>
      </w:r>
      <w:proofErr w:type="spellEnd"/>
      <w:r w:rsidRPr="007E612F">
        <w:rPr>
          <w:rFonts w:ascii="Sylfaen" w:hAnsi="Sylfaen"/>
        </w:rPr>
        <w:t xml:space="preserve"> </w:t>
      </w:r>
      <w:proofErr w:type="spellStart"/>
      <w:r w:rsidRPr="007E612F">
        <w:rPr>
          <w:rFonts w:ascii="Sylfaen" w:hAnsi="Sylfaen" w:cs="Sylfaen"/>
        </w:rPr>
        <w:t>შორის</w:t>
      </w:r>
      <w:proofErr w:type="spellEnd"/>
      <w:r w:rsidRPr="007E612F">
        <w:rPr>
          <w:rFonts w:ascii="Sylfaen" w:hAnsi="Sylfaen"/>
        </w:rPr>
        <w:t xml:space="preserve">, </w:t>
      </w:r>
      <w:proofErr w:type="spellStart"/>
      <w:r w:rsidRPr="007E612F">
        <w:rPr>
          <w:rFonts w:ascii="Sylfaen" w:hAnsi="Sylfaen" w:cs="Sylfaen"/>
        </w:rPr>
        <w:t>მისი</w:t>
      </w:r>
      <w:proofErr w:type="spellEnd"/>
      <w:r w:rsidRPr="007E612F">
        <w:rPr>
          <w:rFonts w:ascii="Sylfaen" w:hAnsi="Sylfaen"/>
        </w:rPr>
        <w:t xml:space="preserve"> </w:t>
      </w:r>
      <w:proofErr w:type="spellStart"/>
      <w:r w:rsidRPr="007E612F">
        <w:rPr>
          <w:rFonts w:ascii="Sylfaen" w:hAnsi="Sylfaen" w:cs="Sylfaen"/>
        </w:rPr>
        <w:t>ჯანსაღი</w:t>
      </w:r>
      <w:proofErr w:type="spellEnd"/>
      <w:r w:rsidRPr="007E612F">
        <w:rPr>
          <w:rFonts w:ascii="Sylfaen" w:hAnsi="Sylfaen"/>
        </w:rPr>
        <w:t xml:space="preserve"> </w:t>
      </w:r>
      <w:proofErr w:type="spellStart"/>
      <w:r w:rsidRPr="007E612F">
        <w:rPr>
          <w:rFonts w:ascii="Sylfaen" w:hAnsi="Sylfaen" w:cs="Sylfaen"/>
        </w:rPr>
        <w:t>ქცევის</w:t>
      </w:r>
      <w:proofErr w:type="spellEnd"/>
      <w:r w:rsidRPr="007E612F">
        <w:rPr>
          <w:rFonts w:ascii="Sylfaen" w:hAnsi="Sylfaen"/>
        </w:rPr>
        <w:t xml:space="preserve"> </w:t>
      </w:r>
      <w:proofErr w:type="spellStart"/>
      <w:r w:rsidRPr="007E612F">
        <w:rPr>
          <w:rFonts w:ascii="Sylfaen" w:hAnsi="Sylfaen" w:cs="Sylfaen"/>
        </w:rPr>
        <w:t>მხარდაჭერას</w:t>
      </w:r>
      <w:proofErr w:type="spellEnd"/>
      <w:r w:rsidRPr="007E612F">
        <w:rPr>
          <w:rFonts w:ascii="Sylfaen" w:hAnsi="Sylfaen"/>
        </w:rPr>
        <w:t>/</w:t>
      </w:r>
      <w:proofErr w:type="spellStart"/>
      <w:r w:rsidRPr="007E612F">
        <w:rPr>
          <w:rFonts w:ascii="Sylfaen" w:hAnsi="Sylfaen" w:cs="Sylfaen"/>
        </w:rPr>
        <w:t>წახალისებას</w:t>
      </w:r>
      <w:proofErr w:type="spellEnd"/>
      <w:r w:rsidRPr="007E612F">
        <w:rPr>
          <w:rFonts w:ascii="Sylfaen" w:hAnsi="Sylfaen"/>
        </w:rPr>
        <w:t xml:space="preserve"> </w:t>
      </w:r>
      <w:proofErr w:type="spellStart"/>
      <w:r w:rsidRPr="007E612F">
        <w:rPr>
          <w:rFonts w:ascii="Sylfaen" w:hAnsi="Sylfaen" w:cs="Sylfaen"/>
        </w:rPr>
        <w:t>მკურნალობისა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შენარჩუნების</w:t>
      </w:r>
      <w:proofErr w:type="spellEnd"/>
      <w:r w:rsidRPr="007E612F">
        <w:rPr>
          <w:rFonts w:ascii="Sylfaen" w:hAnsi="Sylfaen"/>
        </w:rPr>
        <w:t xml:space="preserve"> </w:t>
      </w:r>
      <w:proofErr w:type="spellStart"/>
      <w:r w:rsidRPr="007E612F">
        <w:rPr>
          <w:rFonts w:ascii="Sylfaen" w:hAnsi="Sylfaen" w:cs="Sylfaen"/>
        </w:rPr>
        <w:t>მიზნით</w:t>
      </w:r>
      <w:proofErr w:type="spellEnd"/>
      <w:r w:rsidR="00413EF1" w:rsidRPr="007E612F">
        <w:rPr>
          <w:rFonts w:ascii="Sylfaen" w:hAnsi="Sylfaen" w:cs="Sylfaen"/>
        </w:rPr>
        <w:t xml:space="preserve"> </w:t>
      </w:r>
      <w:r w:rsidR="00413EF1" w:rsidRPr="007E612F">
        <w:rPr>
          <w:rFonts w:ascii="Sylfaen" w:hAnsi="Sylfaen" w:cs="Sylfaen"/>
          <w:lang w:val="ka-GE"/>
        </w:rPr>
        <w:t xml:space="preserve">და </w:t>
      </w:r>
      <w:proofErr w:type="spellStart"/>
      <w:r w:rsidR="00413EF1" w:rsidRPr="007E612F">
        <w:rPr>
          <w:rFonts w:ascii="Sylfaen" w:hAnsi="Sylfaen" w:cs="Sylfaen"/>
          <w:lang w:val="ka-GE"/>
        </w:rPr>
        <w:t>ე.წ</w:t>
      </w:r>
      <w:proofErr w:type="spellEnd"/>
      <w:r w:rsidR="00413EF1" w:rsidRPr="007E612F">
        <w:rPr>
          <w:rFonts w:ascii="Sylfaen" w:hAnsi="Sylfaen" w:cs="Sylfaen"/>
          <w:lang w:val="ka-GE"/>
        </w:rPr>
        <w:t>.</w:t>
      </w:r>
      <w:r w:rsidRPr="007E612F">
        <w:rPr>
          <w:rFonts w:ascii="Sylfaen" w:hAnsi="Sylfaen"/>
        </w:rPr>
        <w:t xml:space="preserve"> </w:t>
      </w:r>
      <w:proofErr w:type="spellStart"/>
      <w:r w:rsidRPr="007E612F">
        <w:rPr>
          <w:rFonts w:ascii="Sylfaen" w:hAnsi="Sylfaen" w:cs="Sylfaen"/>
        </w:rPr>
        <w:t>კრიზისულ</w:t>
      </w:r>
      <w:proofErr w:type="spellEnd"/>
      <w:r w:rsidR="00413EF1" w:rsidRPr="007E612F">
        <w:rPr>
          <w:rFonts w:ascii="Sylfaen" w:hAnsi="Sylfaen" w:cs="Sylfaen"/>
          <w:lang w:val="ka-GE"/>
        </w:rPr>
        <w:t>ი</w:t>
      </w:r>
      <w:r w:rsidRPr="007E612F">
        <w:rPr>
          <w:rFonts w:ascii="Sylfaen" w:hAnsi="Sylfaen" w:cs="Sylfaen"/>
          <w:lang w:val="ka-GE"/>
        </w:rPr>
        <w:t xml:space="preserve"> </w:t>
      </w:r>
      <w:proofErr w:type="spellStart"/>
      <w:r w:rsidR="00413EF1" w:rsidRPr="007E612F">
        <w:rPr>
          <w:rFonts w:ascii="Sylfaen" w:hAnsi="Sylfaen" w:cs="Sylfaen"/>
        </w:rPr>
        <w:t>ინტერვენცია</w:t>
      </w:r>
      <w:proofErr w:type="spellEnd"/>
      <w:r w:rsidRPr="007E612F">
        <w:rPr>
          <w:rFonts w:ascii="Sylfaen" w:hAnsi="Sylfaen"/>
        </w:rPr>
        <w:t xml:space="preserve">. </w:t>
      </w:r>
      <w:r w:rsidRPr="007E612F">
        <w:rPr>
          <w:rFonts w:ascii="Sylfaen" w:hAnsi="Sylfaen"/>
          <w:lang w:val="ka-GE"/>
        </w:rPr>
        <w:t xml:space="preserve">რაც საერთო ჯამში </w:t>
      </w:r>
      <w:r w:rsidR="00413EF1" w:rsidRPr="007E612F">
        <w:rPr>
          <w:rFonts w:ascii="Sylfaen" w:hAnsi="Sylfaen"/>
          <w:lang w:val="ka-GE"/>
        </w:rPr>
        <w:t>მიზნად ისახავს</w:t>
      </w:r>
      <w:r w:rsidRPr="007E612F">
        <w:rPr>
          <w:rFonts w:ascii="Sylfaen" w:hAnsi="Sylfaen"/>
          <w:lang w:val="ka-GE"/>
        </w:rPr>
        <w:t xml:space="preserve"> </w:t>
      </w:r>
      <w:proofErr w:type="spellStart"/>
      <w:r w:rsidRPr="007E612F">
        <w:rPr>
          <w:rFonts w:ascii="Sylfaen" w:hAnsi="Sylfaen" w:cs="Sylfaen"/>
        </w:rPr>
        <w:t>ბენეფიციარის</w:t>
      </w:r>
      <w:proofErr w:type="spellEnd"/>
      <w:r w:rsidRPr="007E612F">
        <w:rPr>
          <w:rFonts w:ascii="Sylfaen" w:hAnsi="Sylfaen"/>
        </w:rPr>
        <w:t xml:space="preserve"> </w:t>
      </w:r>
      <w:proofErr w:type="spellStart"/>
      <w:r w:rsidRPr="007E612F">
        <w:rPr>
          <w:rFonts w:ascii="Sylfaen" w:hAnsi="Sylfaen" w:cs="Sylfaen"/>
        </w:rPr>
        <w:t>ფსიქოსოციალურ</w:t>
      </w:r>
      <w:proofErr w:type="spellEnd"/>
      <w:r w:rsidRPr="007E612F">
        <w:rPr>
          <w:rFonts w:ascii="Sylfaen" w:hAnsi="Sylfaen"/>
        </w:rPr>
        <w:t xml:space="preserve"> </w:t>
      </w:r>
      <w:proofErr w:type="spellStart"/>
      <w:r w:rsidR="00413EF1" w:rsidRPr="007E612F">
        <w:rPr>
          <w:rFonts w:ascii="Sylfaen" w:hAnsi="Sylfaen" w:cs="Sylfaen"/>
        </w:rPr>
        <w:t>მხარდაჭერა</w:t>
      </w:r>
      <w:proofErr w:type="spellEnd"/>
      <w:r w:rsidR="00413EF1" w:rsidRPr="007E612F">
        <w:rPr>
          <w:rFonts w:ascii="Sylfaen" w:hAnsi="Sylfaen" w:cs="Sylfaen"/>
          <w:lang w:val="ka-GE"/>
        </w:rPr>
        <w:t>სა</w:t>
      </w:r>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r w:rsidR="00413EF1" w:rsidRPr="007E612F">
        <w:rPr>
          <w:rFonts w:ascii="Sylfaen" w:hAnsi="Sylfaen"/>
          <w:lang w:val="ka-GE"/>
        </w:rPr>
        <w:t xml:space="preserve">მის </w:t>
      </w:r>
      <w:proofErr w:type="spellStart"/>
      <w:r w:rsidR="00413EF1" w:rsidRPr="007E612F">
        <w:rPr>
          <w:rFonts w:ascii="Sylfaen" w:hAnsi="Sylfaen" w:cs="Sylfaen"/>
        </w:rPr>
        <w:t>რეაბილიტაცია</w:t>
      </w:r>
      <w:proofErr w:type="spellEnd"/>
      <w:r w:rsidR="00413EF1" w:rsidRPr="007E612F">
        <w:rPr>
          <w:rFonts w:ascii="Sylfaen" w:hAnsi="Sylfaen" w:cs="Sylfaen"/>
          <w:lang w:val="ka-GE"/>
        </w:rPr>
        <w:t>ს</w:t>
      </w:r>
      <w:r w:rsidRPr="007E612F">
        <w:rPr>
          <w:rFonts w:ascii="Sylfaen" w:hAnsi="Sylfaen"/>
        </w:rPr>
        <w:t xml:space="preserve">. </w:t>
      </w:r>
    </w:p>
    <w:p w14:paraId="3D600FB3" w14:textId="39DA61FF" w:rsidR="00357B65" w:rsidRPr="007E612F" w:rsidRDefault="00357B65" w:rsidP="005F17E9">
      <w:pPr>
        <w:spacing w:line="276" w:lineRule="auto"/>
        <w:jc w:val="both"/>
        <w:rPr>
          <w:rFonts w:ascii="Sylfaen" w:hAnsi="Sylfaen"/>
        </w:rPr>
      </w:pPr>
      <w:proofErr w:type="spellStart"/>
      <w:proofErr w:type="gramStart"/>
      <w:r w:rsidRPr="007E612F">
        <w:rPr>
          <w:rFonts w:ascii="Sylfaen" w:hAnsi="Sylfaen" w:cs="Sylfaen"/>
        </w:rPr>
        <w:t>მიუხედავად</w:t>
      </w:r>
      <w:proofErr w:type="spellEnd"/>
      <w:proofErr w:type="gramEnd"/>
      <w:r w:rsidRPr="007E612F">
        <w:rPr>
          <w:rFonts w:ascii="Sylfaen" w:hAnsi="Sylfaen"/>
        </w:rPr>
        <w:t xml:space="preserve"> </w:t>
      </w:r>
      <w:proofErr w:type="spellStart"/>
      <w:r w:rsidRPr="007E612F">
        <w:rPr>
          <w:rFonts w:ascii="Sylfaen" w:hAnsi="Sylfaen" w:cs="Sylfaen"/>
        </w:rPr>
        <w:t>იმისა</w:t>
      </w:r>
      <w:proofErr w:type="spellEnd"/>
      <w:r w:rsidRPr="007E612F">
        <w:rPr>
          <w:rFonts w:ascii="Sylfaen" w:hAnsi="Sylfaen"/>
        </w:rPr>
        <w:t xml:space="preserve">, </w:t>
      </w:r>
      <w:proofErr w:type="spellStart"/>
      <w:r w:rsidRPr="007E612F">
        <w:rPr>
          <w:rFonts w:ascii="Sylfaen" w:hAnsi="Sylfaen" w:cs="Sylfaen"/>
        </w:rPr>
        <w:t>რომ</w:t>
      </w:r>
      <w:proofErr w:type="spellEnd"/>
      <w:r w:rsidRPr="007E612F">
        <w:rPr>
          <w:rFonts w:ascii="Sylfaen" w:hAnsi="Sylfaen"/>
        </w:rPr>
        <w:t xml:space="preserve"> </w:t>
      </w:r>
      <w:proofErr w:type="spellStart"/>
      <w:r w:rsidRPr="007E612F">
        <w:rPr>
          <w:rFonts w:ascii="Sylfaen" w:hAnsi="Sylfaen" w:cs="Sylfaen"/>
        </w:rPr>
        <w:t>ზოგადად</w:t>
      </w:r>
      <w:proofErr w:type="spellEnd"/>
      <w:r w:rsidRPr="007E612F">
        <w:rPr>
          <w:rFonts w:ascii="Sylfaen" w:hAnsi="Sylfaen"/>
        </w:rPr>
        <w:t xml:space="preserve">, </w:t>
      </w:r>
      <w:proofErr w:type="spellStart"/>
      <w:r w:rsidRPr="007E612F">
        <w:rPr>
          <w:rFonts w:ascii="Sylfaen" w:hAnsi="Sylfaen" w:cs="Sylfaen"/>
        </w:rPr>
        <w:t>მსოფლიოში</w:t>
      </w:r>
      <w:proofErr w:type="spellEnd"/>
      <w:r w:rsidRPr="007E612F">
        <w:rPr>
          <w:rFonts w:ascii="Sylfaen" w:hAnsi="Sylfaen"/>
        </w:rPr>
        <w:t xml:space="preserve"> </w:t>
      </w:r>
      <w:proofErr w:type="spellStart"/>
      <w:r w:rsidRPr="007E612F">
        <w:rPr>
          <w:rFonts w:ascii="Sylfaen" w:hAnsi="Sylfaen" w:cs="Sylfaen"/>
        </w:rPr>
        <w:t>სამედიცინო</w:t>
      </w:r>
      <w:proofErr w:type="spellEnd"/>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მუშაობა</w:t>
      </w:r>
      <w:proofErr w:type="spellEnd"/>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მუშაობის</w:t>
      </w:r>
      <w:proofErr w:type="spellEnd"/>
      <w:r w:rsidRPr="007E612F">
        <w:rPr>
          <w:rFonts w:ascii="Sylfaen" w:hAnsi="Sylfaen"/>
        </w:rPr>
        <w:t xml:space="preserve"> </w:t>
      </w:r>
      <w:proofErr w:type="spellStart"/>
      <w:r w:rsidRPr="007E612F">
        <w:rPr>
          <w:rFonts w:ascii="Sylfaen" w:hAnsi="Sylfaen" w:cs="Sylfaen"/>
        </w:rPr>
        <w:t>ერთ</w:t>
      </w:r>
      <w:r w:rsidRPr="007E612F">
        <w:rPr>
          <w:rFonts w:ascii="Sylfaen" w:hAnsi="Sylfaen"/>
        </w:rPr>
        <w:t>-</w:t>
      </w:r>
      <w:r w:rsidRPr="007E612F">
        <w:rPr>
          <w:rFonts w:ascii="Sylfaen" w:hAnsi="Sylfaen" w:cs="Sylfaen"/>
        </w:rPr>
        <w:t>ერთი</w:t>
      </w:r>
      <w:proofErr w:type="spellEnd"/>
      <w:r w:rsidRPr="007E612F">
        <w:rPr>
          <w:rFonts w:ascii="Sylfaen" w:hAnsi="Sylfaen"/>
        </w:rPr>
        <w:t xml:space="preserve"> </w:t>
      </w:r>
      <w:proofErr w:type="spellStart"/>
      <w:r w:rsidRPr="007E612F">
        <w:rPr>
          <w:rFonts w:ascii="Sylfaen" w:hAnsi="Sylfaen" w:cs="Sylfaen"/>
        </w:rPr>
        <w:t>სპეციალიზირებული</w:t>
      </w:r>
      <w:proofErr w:type="spellEnd"/>
      <w:r w:rsidRPr="007E612F">
        <w:rPr>
          <w:rFonts w:ascii="Sylfaen" w:hAnsi="Sylfaen"/>
        </w:rPr>
        <w:t xml:space="preserve"> </w:t>
      </w:r>
      <w:proofErr w:type="spellStart"/>
      <w:r w:rsidRPr="007E612F">
        <w:rPr>
          <w:rFonts w:ascii="Sylfaen" w:hAnsi="Sylfaen" w:cs="Sylfaen"/>
        </w:rPr>
        <w:t>სახე</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დაცვის</w:t>
      </w:r>
      <w:proofErr w:type="spellEnd"/>
      <w:r w:rsidRPr="007E612F">
        <w:rPr>
          <w:rFonts w:ascii="Sylfaen" w:hAnsi="Sylfaen"/>
        </w:rPr>
        <w:t xml:space="preserve"> </w:t>
      </w:r>
      <w:proofErr w:type="spellStart"/>
      <w:r w:rsidRPr="007E612F">
        <w:rPr>
          <w:rFonts w:ascii="Sylfaen" w:hAnsi="Sylfaen" w:cs="Sylfaen"/>
        </w:rPr>
        <w:t>გუნდური</w:t>
      </w:r>
      <w:proofErr w:type="spellEnd"/>
      <w:r w:rsidRPr="007E612F">
        <w:rPr>
          <w:rFonts w:ascii="Sylfaen" w:hAnsi="Sylfaen"/>
        </w:rPr>
        <w:t xml:space="preserve"> </w:t>
      </w:r>
      <w:proofErr w:type="spellStart"/>
      <w:r w:rsidRPr="007E612F">
        <w:rPr>
          <w:rFonts w:ascii="Sylfaen" w:hAnsi="Sylfaen" w:cs="Sylfaen"/>
        </w:rPr>
        <w:t>საქმიანობის</w:t>
      </w:r>
      <w:proofErr w:type="spellEnd"/>
      <w:r w:rsidRPr="007E612F">
        <w:rPr>
          <w:rFonts w:ascii="Sylfaen" w:hAnsi="Sylfaen"/>
        </w:rPr>
        <w:t xml:space="preserve"> </w:t>
      </w:r>
      <w:proofErr w:type="spellStart"/>
      <w:r w:rsidRPr="007E612F">
        <w:rPr>
          <w:rFonts w:ascii="Sylfaen" w:hAnsi="Sylfaen" w:cs="Sylfaen"/>
        </w:rPr>
        <w:t>განუყოფელი</w:t>
      </w:r>
      <w:proofErr w:type="spellEnd"/>
      <w:r w:rsidRPr="007E612F">
        <w:rPr>
          <w:rFonts w:ascii="Sylfaen" w:hAnsi="Sylfaen"/>
        </w:rPr>
        <w:t xml:space="preserve"> </w:t>
      </w:r>
      <w:proofErr w:type="spellStart"/>
      <w:r w:rsidRPr="007E612F">
        <w:rPr>
          <w:rFonts w:ascii="Sylfaen" w:hAnsi="Sylfaen" w:cs="Sylfaen"/>
        </w:rPr>
        <w:t>ნაწილია</w:t>
      </w:r>
      <w:proofErr w:type="spellEnd"/>
      <w:r w:rsidRPr="007E612F">
        <w:rPr>
          <w:rFonts w:ascii="Sylfaen" w:hAnsi="Sylfaen"/>
        </w:rPr>
        <w:t xml:space="preserve">,  </w:t>
      </w:r>
      <w:proofErr w:type="spellStart"/>
      <w:r w:rsidRPr="007E612F">
        <w:rPr>
          <w:rFonts w:ascii="Sylfaen" w:hAnsi="Sylfaen" w:cs="Sylfaen"/>
        </w:rPr>
        <w:t>ქართულ</w:t>
      </w:r>
      <w:proofErr w:type="spellEnd"/>
      <w:r w:rsidRPr="007E612F">
        <w:rPr>
          <w:rFonts w:ascii="Sylfaen" w:hAnsi="Sylfaen"/>
        </w:rPr>
        <w:t xml:space="preserve"> </w:t>
      </w:r>
      <w:proofErr w:type="spellStart"/>
      <w:r w:rsidRPr="007E612F">
        <w:rPr>
          <w:rFonts w:ascii="Sylfaen" w:hAnsi="Sylfaen" w:cs="Sylfaen"/>
        </w:rPr>
        <w:t>სამართლებრივ</w:t>
      </w:r>
      <w:proofErr w:type="spellEnd"/>
      <w:r w:rsidRPr="007E612F">
        <w:rPr>
          <w:rFonts w:ascii="Sylfaen" w:hAnsi="Sylfaen"/>
        </w:rPr>
        <w:t xml:space="preserve"> </w:t>
      </w:r>
      <w:proofErr w:type="spellStart"/>
      <w:r w:rsidRPr="007E612F">
        <w:rPr>
          <w:rFonts w:ascii="Sylfaen" w:hAnsi="Sylfaen" w:cs="Sylfaen"/>
        </w:rPr>
        <w:t>სივრცეში</w:t>
      </w:r>
      <w:proofErr w:type="spellEnd"/>
      <w:r w:rsidRPr="007E612F">
        <w:rPr>
          <w:rFonts w:ascii="Sylfaen" w:hAnsi="Sylfaen"/>
        </w:rPr>
        <w:t xml:space="preserve">, </w:t>
      </w:r>
      <w:proofErr w:type="spellStart"/>
      <w:r w:rsidRPr="007E612F">
        <w:rPr>
          <w:rFonts w:ascii="Sylfaen" w:hAnsi="Sylfaen" w:cs="Sylfaen"/>
        </w:rPr>
        <w:t>აღნიშნული</w:t>
      </w:r>
      <w:proofErr w:type="spellEnd"/>
      <w:r w:rsidRPr="007E612F">
        <w:rPr>
          <w:rFonts w:ascii="Sylfaen" w:hAnsi="Sylfaen"/>
        </w:rPr>
        <w:t xml:space="preserve"> </w:t>
      </w:r>
      <w:proofErr w:type="spellStart"/>
      <w:r w:rsidRPr="007E612F">
        <w:rPr>
          <w:rFonts w:ascii="Sylfaen" w:hAnsi="Sylfaen" w:cs="Sylfaen"/>
        </w:rPr>
        <w:t>ნორმა</w:t>
      </w:r>
      <w:proofErr w:type="spellEnd"/>
      <w:r w:rsidRPr="007E612F">
        <w:rPr>
          <w:rFonts w:ascii="Sylfaen" w:hAnsi="Sylfaen"/>
        </w:rPr>
        <w:t xml:space="preserve"> </w:t>
      </w:r>
      <w:proofErr w:type="spellStart"/>
      <w:r w:rsidRPr="007E612F">
        <w:rPr>
          <w:rFonts w:ascii="Sylfaen" w:hAnsi="Sylfaen" w:cs="Sylfaen"/>
        </w:rPr>
        <w:t>მაინც</w:t>
      </w:r>
      <w:proofErr w:type="spellEnd"/>
      <w:r w:rsidRPr="007E612F">
        <w:rPr>
          <w:rFonts w:ascii="Sylfaen" w:hAnsi="Sylfaen"/>
        </w:rPr>
        <w:t xml:space="preserve"> </w:t>
      </w:r>
      <w:proofErr w:type="spellStart"/>
      <w:r w:rsidRPr="007E612F">
        <w:rPr>
          <w:rFonts w:ascii="Sylfaen" w:hAnsi="Sylfaen" w:cs="Sylfaen"/>
        </w:rPr>
        <w:t>სიახლეს</w:t>
      </w:r>
      <w:proofErr w:type="spellEnd"/>
      <w:r w:rsidRPr="007E612F">
        <w:rPr>
          <w:rFonts w:ascii="Sylfaen" w:hAnsi="Sylfaen"/>
        </w:rPr>
        <w:t xml:space="preserve"> </w:t>
      </w:r>
      <w:proofErr w:type="spellStart"/>
      <w:r w:rsidRPr="007E612F">
        <w:rPr>
          <w:rFonts w:ascii="Sylfaen" w:hAnsi="Sylfaen" w:cs="Sylfaen"/>
        </w:rPr>
        <w:t>წამოადგენს</w:t>
      </w:r>
      <w:proofErr w:type="spellEnd"/>
      <w:r w:rsidRPr="007E612F">
        <w:rPr>
          <w:rFonts w:ascii="Sylfaen" w:hAnsi="Sylfaen" w:cs="Sylfaen"/>
          <w:lang w:val="ka-GE"/>
        </w:rPr>
        <w:t xml:space="preserve">. </w:t>
      </w:r>
      <w:proofErr w:type="spellStart"/>
      <w:r w:rsidR="00413EF1" w:rsidRPr="007E612F">
        <w:rPr>
          <w:rFonts w:ascii="Sylfaen" w:hAnsi="Sylfaen" w:cs="Sylfaen"/>
        </w:rPr>
        <w:t>აღსა</w:t>
      </w:r>
      <w:r w:rsidRPr="007E612F">
        <w:rPr>
          <w:rFonts w:ascii="Sylfaen" w:hAnsi="Sylfaen" w:cs="Sylfaen"/>
        </w:rPr>
        <w:t>ნიშნავია</w:t>
      </w:r>
      <w:proofErr w:type="spellEnd"/>
      <w:r w:rsidRPr="007E612F">
        <w:rPr>
          <w:rFonts w:ascii="Sylfaen" w:hAnsi="Sylfaen"/>
        </w:rPr>
        <w:t xml:space="preserve">, </w:t>
      </w:r>
      <w:proofErr w:type="spellStart"/>
      <w:r w:rsidRPr="007E612F">
        <w:rPr>
          <w:rFonts w:ascii="Sylfaen" w:hAnsi="Sylfaen" w:cs="Sylfaen"/>
        </w:rPr>
        <w:t>რომ</w:t>
      </w:r>
      <w:proofErr w:type="spellEnd"/>
      <w:r w:rsidRPr="007E612F">
        <w:rPr>
          <w:rFonts w:ascii="Sylfaen" w:hAnsi="Sylfaen"/>
        </w:rPr>
        <w:t xml:space="preserve"> </w:t>
      </w:r>
      <w:proofErr w:type="spellStart"/>
      <w:r w:rsidRPr="007E612F">
        <w:rPr>
          <w:rFonts w:ascii="Sylfaen" w:hAnsi="Sylfaen" w:cs="Sylfaen"/>
        </w:rPr>
        <w:t>საქართველოში</w:t>
      </w:r>
      <w:proofErr w:type="spellEnd"/>
      <w:r w:rsidR="00413EF1" w:rsidRPr="007E612F">
        <w:rPr>
          <w:rFonts w:ascii="Sylfaen" w:hAnsi="Sylfaen"/>
        </w:rPr>
        <w:t xml:space="preserve"> 2018 </w:t>
      </w:r>
      <w:proofErr w:type="spellStart"/>
      <w:r w:rsidR="00413EF1" w:rsidRPr="007E612F">
        <w:rPr>
          <w:rFonts w:ascii="Sylfaen" w:hAnsi="Sylfaen"/>
        </w:rPr>
        <w:t>წლის</w:t>
      </w:r>
      <w:proofErr w:type="spellEnd"/>
      <w:r w:rsidR="00413EF1" w:rsidRPr="007E612F">
        <w:rPr>
          <w:rFonts w:ascii="Sylfaen" w:hAnsi="Sylfaen"/>
        </w:rPr>
        <w:t xml:space="preserve"> 13 </w:t>
      </w:r>
      <w:proofErr w:type="spellStart"/>
      <w:r w:rsidR="00413EF1" w:rsidRPr="007E612F">
        <w:rPr>
          <w:rFonts w:ascii="Sylfaen" w:hAnsi="Sylfaen"/>
        </w:rPr>
        <w:t>ივნისის</w:t>
      </w:r>
      <w:proofErr w:type="spellEnd"/>
      <w:r w:rsidRPr="007E612F">
        <w:rPr>
          <w:rFonts w:ascii="Sylfaen" w:hAnsi="Sylfaen"/>
        </w:rPr>
        <w:t xml:space="preserve"> </w:t>
      </w:r>
      <w:proofErr w:type="spellStart"/>
      <w:r w:rsidRPr="007E612F">
        <w:rPr>
          <w:rFonts w:ascii="Sylfaen" w:hAnsi="Sylfaen" w:cs="Sylfaen"/>
        </w:rPr>
        <w:t>კანონი</w:t>
      </w:r>
      <w:proofErr w:type="spellEnd"/>
      <w:r w:rsidR="00413EF1" w:rsidRPr="007E612F">
        <w:rPr>
          <w:rFonts w:ascii="Sylfaen" w:hAnsi="Sylfaen" w:cs="Sylfaen"/>
          <w:lang w:val="ka-GE"/>
        </w:rPr>
        <w:t xml:space="preserve"> სოციალური მუშაობის შესახებ,</w:t>
      </w:r>
      <w:r w:rsidRPr="007E612F">
        <w:rPr>
          <w:rFonts w:ascii="Sylfaen" w:hAnsi="Sylfaen"/>
        </w:rPr>
        <w:t xml:space="preserve"> </w:t>
      </w:r>
      <w:proofErr w:type="spellStart"/>
      <w:r w:rsidRPr="007E612F">
        <w:rPr>
          <w:rFonts w:ascii="Sylfaen" w:hAnsi="Sylfaen" w:cs="Sylfaen"/>
        </w:rPr>
        <w:t>ხელს</w:t>
      </w:r>
      <w:proofErr w:type="spellEnd"/>
      <w:r w:rsidRPr="007E612F">
        <w:rPr>
          <w:rFonts w:ascii="Sylfaen" w:hAnsi="Sylfaen"/>
        </w:rPr>
        <w:t xml:space="preserve"> </w:t>
      </w:r>
      <w:proofErr w:type="spellStart"/>
      <w:r w:rsidRPr="007E612F">
        <w:rPr>
          <w:rFonts w:ascii="Sylfaen" w:hAnsi="Sylfaen" w:cs="Sylfaen"/>
        </w:rPr>
        <w:t>უწყობს</w:t>
      </w:r>
      <w:proofErr w:type="spellEnd"/>
      <w:r w:rsidRPr="007E612F">
        <w:rPr>
          <w:rFonts w:ascii="Sylfaen" w:hAnsi="Sylfaen"/>
        </w:rPr>
        <w:t xml:space="preserve"> </w:t>
      </w:r>
      <w:proofErr w:type="spellStart"/>
      <w:r w:rsidRPr="007E612F">
        <w:rPr>
          <w:rFonts w:ascii="Sylfaen" w:hAnsi="Sylfaen" w:cs="Sylfaen"/>
        </w:rPr>
        <w:t>ამ</w:t>
      </w:r>
      <w:proofErr w:type="spellEnd"/>
      <w:r w:rsidRPr="007E612F">
        <w:rPr>
          <w:rFonts w:ascii="Sylfaen" w:hAnsi="Sylfaen"/>
        </w:rPr>
        <w:t xml:space="preserve"> </w:t>
      </w:r>
      <w:proofErr w:type="spellStart"/>
      <w:r w:rsidRPr="007E612F">
        <w:rPr>
          <w:rFonts w:ascii="Sylfaen" w:hAnsi="Sylfaen" w:cs="Sylfaen"/>
        </w:rPr>
        <w:t>სფეროს</w:t>
      </w:r>
      <w:proofErr w:type="spellEnd"/>
      <w:r w:rsidRPr="007E612F">
        <w:rPr>
          <w:rFonts w:ascii="Sylfaen" w:hAnsi="Sylfaen"/>
        </w:rPr>
        <w:t xml:space="preserve"> </w:t>
      </w:r>
      <w:proofErr w:type="spellStart"/>
      <w:r w:rsidRPr="007E612F">
        <w:rPr>
          <w:rFonts w:ascii="Sylfaen" w:hAnsi="Sylfaen" w:cs="Sylfaen"/>
        </w:rPr>
        <w:t>განვითარებას</w:t>
      </w:r>
      <w:proofErr w:type="spellEnd"/>
      <w:r w:rsidRPr="007E612F">
        <w:rPr>
          <w:rFonts w:ascii="Sylfaen" w:hAnsi="Sylfaen"/>
        </w:rPr>
        <w:t xml:space="preserve">. </w:t>
      </w:r>
      <w:r w:rsidR="00413EF1" w:rsidRPr="007E612F">
        <w:rPr>
          <w:rFonts w:ascii="Sylfaen" w:hAnsi="Sylfaen"/>
          <w:lang w:val="ka-GE"/>
        </w:rPr>
        <w:t xml:space="preserve">კანონის </w:t>
      </w:r>
      <w:proofErr w:type="spellStart"/>
      <w:r w:rsidRPr="007E612F">
        <w:rPr>
          <w:rFonts w:ascii="Sylfaen" w:hAnsi="Sylfaen" w:cs="Sylfaen"/>
        </w:rPr>
        <w:t>შესაბამისად</w:t>
      </w:r>
      <w:proofErr w:type="spellEnd"/>
      <w:r w:rsidR="00413EF1" w:rsidRPr="007E612F">
        <w:rPr>
          <w:rFonts w:ascii="Sylfaen" w:hAnsi="Sylfaen"/>
        </w:rPr>
        <w:t>,</w:t>
      </w:r>
      <w:r w:rsidRPr="007E612F">
        <w:rPr>
          <w:rFonts w:ascii="Sylfaen" w:hAnsi="Sylfaen"/>
        </w:rPr>
        <w:t xml:space="preserve"> </w:t>
      </w:r>
      <w:r w:rsidR="00413EF1" w:rsidRPr="007E612F">
        <w:rPr>
          <w:rFonts w:ascii="Sylfaen" w:hAnsi="Sylfaen"/>
          <w:lang w:val="ka-GE"/>
        </w:rPr>
        <w:t>აღმასრუ</w:t>
      </w:r>
      <w:r w:rsidR="005469EE" w:rsidRPr="007E612F">
        <w:rPr>
          <w:rFonts w:ascii="Sylfaen" w:hAnsi="Sylfaen"/>
          <w:lang w:val="ka-GE"/>
        </w:rPr>
        <w:t>ლე</w:t>
      </w:r>
      <w:r w:rsidR="00413EF1" w:rsidRPr="007E612F">
        <w:rPr>
          <w:rFonts w:ascii="Sylfaen" w:hAnsi="Sylfaen"/>
          <w:lang w:val="ka-GE"/>
        </w:rPr>
        <w:t xml:space="preserve">ბელ დონეზე </w:t>
      </w:r>
      <w:proofErr w:type="spellStart"/>
      <w:r w:rsidRPr="007E612F">
        <w:rPr>
          <w:rFonts w:ascii="Sylfaen" w:hAnsi="Sylfaen" w:cs="Sylfaen"/>
        </w:rPr>
        <w:t>რეგულირების</w:t>
      </w:r>
      <w:proofErr w:type="spellEnd"/>
      <w:r w:rsidRPr="007E612F">
        <w:rPr>
          <w:rFonts w:ascii="Sylfaen" w:hAnsi="Sylfaen"/>
        </w:rPr>
        <w:t xml:space="preserve"> </w:t>
      </w:r>
      <w:proofErr w:type="spellStart"/>
      <w:r w:rsidRPr="007E612F">
        <w:rPr>
          <w:rFonts w:ascii="Sylfaen" w:hAnsi="Sylfaen" w:cs="Sylfaen"/>
        </w:rPr>
        <w:t>შემუშავება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დახვეწა</w:t>
      </w:r>
      <w:proofErr w:type="spellEnd"/>
      <w:r w:rsidRPr="007E612F">
        <w:rPr>
          <w:rFonts w:ascii="Sylfaen" w:hAnsi="Sylfaen"/>
        </w:rPr>
        <w:t xml:space="preserve"> </w:t>
      </w:r>
      <w:proofErr w:type="spellStart"/>
      <w:r w:rsidRPr="007E612F">
        <w:rPr>
          <w:rFonts w:ascii="Sylfaen" w:hAnsi="Sylfaen" w:cs="Sylfaen"/>
        </w:rPr>
        <w:t>უნდა</w:t>
      </w:r>
      <w:proofErr w:type="spellEnd"/>
      <w:r w:rsidRPr="007E612F">
        <w:rPr>
          <w:rFonts w:ascii="Sylfaen" w:hAnsi="Sylfaen"/>
        </w:rPr>
        <w:t xml:space="preserve"> </w:t>
      </w:r>
      <w:proofErr w:type="spellStart"/>
      <w:r w:rsidRPr="007E612F">
        <w:rPr>
          <w:rFonts w:ascii="Sylfaen" w:hAnsi="Sylfaen" w:cs="Sylfaen"/>
        </w:rPr>
        <w:t>მოხდეს</w:t>
      </w:r>
      <w:proofErr w:type="spellEnd"/>
      <w:r w:rsidRPr="007E612F">
        <w:rPr>
          <w:rFonts w:ascii="Sylfaen" w:hAnsi="Sylfaen"/>
        </w:rPr>
        <w:t xml:space="preserve"> </w:t>
      </w:r>
      <w:proofErr w:type="spellStart"/>
      <w:r w:rsidRPr="007E612F">
        <w:rPr>
          <w:rFonts w:ascii="Sylfaen" w:hAnsi="Sylfaen" w:cs="Sylfaen"/>
        </w:rPr>
        <w:t>ოკუპირებული</w:t>
      </w:r>
      <w:proofErr w:type="spellEnd"/>
      <w:r w:rsidRPr="007E612F">
        <w:rPr>
          <w:rFonts w:ascii="Sylfaen" w:hAnsi="Sylfaen"/>
        </w:rPr>
        <w:t xml:space="preserve"> </w:t>
      </w:r>
      <w:proofErr w:type="spellStart"/>
      <w:r w:rsidRPr="007E612F">
        <w:rPr>
          <w:rFonts w:ascii="Sylfaen" w:hAnsi="Sylfaen" w:cs="Sylfaen"/>
        </w:rPr>
        <w:t>ტერიტორიებიდან</w:t>
      </w:r>
      <w:proofErr w:type="spellEnd"/>
      <w:r w:rsidRPr="007E612F">
        <w:rPr>
          <w:rFonts w:ascii="Sylfaen" w:hAnsi="Sylfaen"/>
        </w:rPr>
        <w:t xml:space="preserve"> </w:t>
      </w:r>
      <w:proofErr w:type="spellStart"/>
      <w:r w:rsidRPr="007E612F">
        <w:rPr>
          <w:rFonts w:ascii="Sylfaen" w:hAnsi="Sylfaen" w:cs="Sylfaen"/>
        </w:rPr>
        <w:t>დევნილთა</w:t>
      </w:r>
      <w:proofErr w:type="spellEnd"/>
      <w:r w:rsidRPr="007E612F">
        <w:rPr>
          <w:rFonts w:ascii="Sylfaen" w:hAnsi="Sylfaen"/>
        </w:rPr>
        <w:t xml:space="preserve">, </w:t>
      </w:r>
      <w:proofErr w:type="spellStart"/>
      <w:r w:rsidRPr="007E612F">
        <w:rPr>
          <w:rFonts w:ascii="Sylfaen" w:hAnsi="Sylfaen" w:cs="Sylfaen"/>
        </w:rPr>
        <w:t>შრომის</w:t>
      </w:r>
      <w:proofErr w:type="spellEnd"/>
      <w:r w:rsidRPr="007E612F">
        <w:rPr>
          <w:rFonts w:ascii="Sylfaen" w:hAnsi="Sylfaen"/>
        </w:rPr>
        <w:t xml:space="preserve">, </w:t>
      </w:r>
      <w:proofErr w:type="spellStart"/>
      <w:r w:rsidRPr="007E612F">
        <w:rPr>
          <w:rFonts w:ascii="Sylfaen" w:hAnsi="Sylfaen" w:cs="Sylfaen"/>
        </w:rPr>
        <w:t>ჯანმრთელობისა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დაცვის</w:t>
      </w:r>
      <w:proofErr w:type="spellEnd"/>
      <w:r w:rsidRPr="007E612F">
        <w:rPr>
          <w:rFonts w:ascii="Sylfaen" w:hAnsi="Sylfaen"/>
        </w:rPr>
        <w:t xml:space="preserve"> </w:t>
      </w:r>
      <w:proofErr w:type="spellStart"/>
      <w:r w:rsidRPr="007E612F">
        <w:rPr>
          <w:rFonts w:ascii="Sylfaen" w:hAnsi="Sylfaen" w:cs="Sylfaen"/>
        </w:rPr>
        <w:t>სამინისტროს</w:t>
      </w:r>
      <w:proofErr w:type="spellEnd"/>
      <w:r w:rsidRPr="007E612F">
        <w:rPr>
          <w:rFonts w:ascii="Sylfaen" w:hAnsi="Sylfaen"/>
        </w:rPr>
        <w:t xml:space="preserve"> </w:t>
      </w:r>
      <w:proofErr w:type="spellStart"/>
      <w:r w:rsidRPr="007E612F">
        <w:rPr>
          <w:rFonts w:ascii="Sylfaen" w:hAnsi="Sylfaen" w:cs="Sylfaen"/>
        </w:rPr>
        <w:t>ქოლგის</w:t>
      </w:r>
      <w:proofErr w:type="spellEnd"/>
      <w:r w:rsidRPr="007E612F">
        <w:rPr>
          <w:rFonts w:ascii="Sylfaen" w:hAnsi="Sylfaen"/>
          <w:b/>
        </w:rPr>
        <w:t xml:space="preserve"> </w:t>
      </w:r>
      <w:proofErr w:type="spellStart"/>
      <w:r w:rsidRPr="007E612F">
        <w:rPr>
          <w:rFonts w:ascii="Sylfaen" w:hAnsi="Sylfaen" w:cs="Sylfaen"/>
        </w:rPr>
        <w:t>ქვეშ</w:t>
      </w:r>
      <w:proofErr w:type="spellEnd"/>
      <w:r w:rsidRPr="007E612F">
        <w:rPr>
          <w:rFonts w:ascii="Sylfaen" w:hAnsi="Sylfaen"/>
        </w:rPr>
        <w:t xml:space="preserve">. </w:t>
      </w:r>
    </w:p>
    <w:p w14:paraId="2822BEE2" w14:textId="1E4FF823" w:rsidR="00357B65" w:rsidRPr="007E612F" w:rsidRDefault="00413EF1" w:rsidP="00413EF1">
      <w:pPr>
        <w:tabs>
          <w:tab w:val="left" w:pos="3686"/>
        </w:tabs>
        <w:spacing w:line="276" w:lineRule="auto"/>
        <w:jc w:val="both"/>
        <w:rPr>
          <w:rFonts w:ascii="Sylfaen" w:hAnsi="Sylfaen" w:cs="Sylfaen"/>
        </w:rPr>
      </w:pPr>
      <w:r w:rsidRPr="007E612F">
        <w:rPr>
          <w:rFonts w:ascii="Sylfaen" w:hAnsi="Sylfaen" w:cs="Sylfaen"/>
          <w:lang w:val="ka-GE"/>
        </w:rPr>
        <w:t xml:space="preserve">დღეს </w:t>
      </w:r>
      <w:proofErr w:type="spellStart"/>
      <w:r w:rsidR="00357B65" w:rsidRPr="007E612F">
        <w:rPr>
          <w:rFonts w:ascii="Sylfaen" w:hAnsi="Sylfaen" w:cs="Sylfaen"/>
          <w:lang w:val="ka-GE"/>
        </w:rPr>
        <w:t>საქართელოში</w:t>
      </w:r>
      <w:proofErr w:type="spellEnd"/>
      <w:r w:rsidR="00357B65" w:rsidRPr="007E612F">
        <w:rPr>
          <w:rFonts w:ascii="Sylfaen" w:hAnsi="Sylfaen" w:cs="Sylfaen"/>
          <w:lang w:val="ka-GE"/>
        </w:rPr>
        <w:t xml:space="preserve"> ჯანმრთელობის დაცვის სისტემაში </w:t>
      </w:r>
      <w:proofErr w:type="spellStart"/>
      <w:r w:rsidR="00357B65" w:rsidRPr="007E612F">
        <w:rPr>
          <w:rFonts w:ascii="Sylfaen" w:hAnsi="Sylfaen" w:cs="Sylfaen"/>
        </w:rPr>
        <w:t>სოციალური</w:t>
      </w:r>
      <w:proofErr w:type="spellEnd"/>
      <w:r w:rsidR="00357B65" w:rsidRPr="007E612F">
        <w:rPr>
          <w:rFonts w:ascii="Sylfaen" w:hAnsi="Sylfaen"/>
        </w:rPr>
        <w:t xml:space="preserve"> </w:t>
      </w:r>
      <w:proofErr w:type="spellStart"/>
      <w:r w:rsidR="00357B65" w:rsidRPr="007E612F">
        <w:rPr>
          <w:rFonts w:ascii="Sylfaen" w:hAnsi="Sylfaen" w:cs="Sylfaen"/>
        </w:rPr>
        <w:t>მუშაობა</w:t>
      </w:r>
      <w:proofErr w:type="spellEnd"/>
      <w:r w:rsidR="00357B65" w:rsidRPr="007E612F">
        <w:rPr>
          <w:rFonts w:ascii="Sylfaen" w:hAnsi="Sylfaen" w:cs="Sylfaen"/>
          <w:lang w:val="ka-GE"/>
        </w:rPr>
        <w:t xml:space="preserve"> შედარებით </w:t>
      </w:r>
      <w:r w:rsidRPr="007E612F">
        <w:rPr>
          <w:rFonts w:ascii="Sylfaen" w:hAnsi="Sylfaen" w:cs="Sylfaen"/>
          <w:lang w:val="ka-GE"/>
        </w:rPr>
        <w:t>გ</w:t>
      </w:r>
      <w:r w:rsidR="00357B65" w:rsidRPr="007E612F">
        <w:rPr>
          <w:rFonts w:ascii="Sylfaen" w:hAnsi="Sylfaen" w:cs="Sylfaen"/>
          <w:lang w:val="ka-GE"/>
        </w:rPr>
        <w:t xml:space="preserve">ანვითარებულია </w:t>
      </w:r>
      <w:r w:rsidR="00357B65" w:rsidRPr="007E612F">
        <w:rPr>
          <w:rFonts w:ascii="Sylfaen" w:hAnsi="Sylfaen"/>
        </w:rPr>
        <w:t xml:space="preserve"> </w:t>
      </w:r>
      <w:proofErr w:type="spellStart"/>
      <w:r w:rsidR="00357B65" w:rsidRPr="007E612F">
        <w:rPr>
          <w:rFonts w:ascii="Sylfaen" w:hAnsi="Sylfaen" w:cs="Sylfaen"/>
        </w:rPr>
        <w:t>ფსიქიკური</w:t>
      </w:r>
      <w:proofErr w:type="spellEnd"/>
      <w:r w:rsidR="00357B65" w:rsidRPr="007E612F">
        <w:rPr>
          <w:rFonts w:ascii="Sylfaen" w:hAnsi="Sylfaen"/>
        </w:rPr>
        <w:t xml:space="preserve"> </w:t>
      </w:r>
      <w:proofErr w:type="spellStart"/>
      <w:r w:rsidR="00357B65" w:rsidRPr="007E612F">
        <w:rPr>
          <w:rFonts w:ascii="Sylfaen" w:hAnsi="Sylfaen" w:cs="Sylfaen"/>
        </w:rPr>
        <w:t>ჯანმრთელობის</w:t>
      </w:r>
      <w:proofErr w:type="spellEnd"/>
      <w:r w:rsidR="00357B65" w:rsidRPr="007E612F">
        <w:rPr>
          <w:rFonts w:ascii="Sylfaen" w:hAnsi="Sylfaen"/>
        </w:rPr>
        <w:t xml:space="preserve"> </w:t>
      </w:r>
      <w:proofErr w:type="spellStart"/>
      <w:r w:rsidR="00357B65" w:rsidRPr="007E612F">
        <w:rPr>
          <w:rFonts w:ascii="Sylfaen" w:hAnsi="Sylfaen" w:cs="Sylfaen"/>
        </w:rPr>
        <w:t>სფეროში</w:t>
      </w:r>
      <w:proofErr w:type="spellEnd"/>
      <w:r w:rsidR="00357B65" w:rsidRPr="007E612F">
        <w:rPr>
          <w:rFonts w:ascii="Sylfaen" w:hAnsi="Sylfaen"/>
        </w:rPr>
        <w:t xml:space="preserve">. </w:t>
      </w:r>
      <w:r w:rsidRPr="007E612F">
        <w:rPr>
          <w:rFonts w:ascii="Sylfaen" w:hAnsi="Sylfaen"/>
          <w:lang w:val="ka-GE"/>
        </w:rPr>
        <w:t xml:space="preserve">მაგალითად, </w:t>
      </w:r>
      <w:r w:rsidR="00357B65" w:rsidRPr="007E612F">
        <w:rPr>
          <w:rFonts w:ascii="Sylfaen" w:hAnsi="Sylfaen"/>
          <w:lang w:val="ka-GE"/>
        </w:rPr>
        <w:t xml:space="preserve">როგორიცაა სათემო </w:t>
      </w:r>
      <w:r w:rsidRPr="007E612F">
        <w:rPr>
          <w:rFonts w:ascii="Sylfaen" w:hAnsi="Sylfaen"/>
          <w:lang w:val="ka-GE"/>
        </w:rPr>
        <w:t>მობილუ</w:t>
      </w:r>
      <w:r w:rsidR="00357B65" w:rsidRPr="007E612F">
        <w:rPr>
          <w:rFonts w:ascii="Sylfaen" w:hAnsi="Sylfaen"/>
          <w:lang w:val="ka-GE"/>
        </w:rPr>
        <w:t>რი ჯგუფების მომსახურებისა</w:t>
      </w:r>
      <w:r w:rsidR="007E612F" w:rsidRPr="007E612F">
        <w:rPr>
          <w:rFonts w:ascii="Sylfaen" w:hAnsi="Sylfaen"/>
          <w:lang w:val="ka-GE"/>
        </w:rPr>
        <w:t>,</w:t>
      </w:r>
      <w:r w:rsidR="00357B65" w:rsidRPr="007E612F">
        <w:rPr>
          <w:rFonts w:ascii="Sylfaen" w:hAnsi="Sylfaen"/>
          <w:color w:val="FF0000"/>
          <w:lang w:val="ka-GE"/>
        </w:rPr>
        <w:t xml:space="preserve"> </w:t>
      </w:r>
      <w:proofErr w:type="spellStart"/>
      <w:r w:rsidR="00357B65" w:rsidRPr="007E612F">
        <w:rPr>
          <w:rFonts w:ascii="Sylfaen" w:hAnsi="Sylfaen" w:cs="Sylfaen"/>
        </w:rPr>
        <w:t>ფსიქიკური</w:t>
      </w:r>
      <w:proofErr w:type="spellEnd"/>
      <w:r w:rsidR="00357B65" w:rsidRPr="007E612F">
        <w:rPr>
          <w:rFonts w:ascii="Sylfaen" w:hAnsi="Sylfaen"/>
        </w:rPr>
        <w:t xml:space="preserve"> </w:t>
      </w:r>
      <w:proofErr w:type="spellStart"/>
      <w:r w:rsidR="00357B65" w:rsidRPr="007E612F">
        <w:rPr>
          <w:rFonts w:ascii="Sylfaen" w:hAnsi="Sylfaen" w:cs="Sylfaen"/>
        </w:rPr>
        <w:t>და</w:t>
      </w:r>
      <w:proofErr w:type="spellEnd"/>
      <w:r w:rsidR="00357B65" w:rsidRPr="007E612F">
        <w:rPr>
          <w:rFonts w:ascii="Sylfaen" w:hAnsi="Sylfaen"/>
        </w:rPr>
        <w:t xml:space="preserve"> </w:t>
      </w:r>
      <w:proofErr w:type="spellStart"/>
      <w:r w:rsidR="00357B65" w:rsidRPr="007E612F">
        <w:rPr>
          <w:rFonts w:ascii="Sylfaen" w:hAnsi="Sylfaen" w:cs="Sylfaen"/>
        </w:rPr>
        <w:t>სოციალური</w:t>
      </w:r>
      <w:proofErr w:type="spellEnd"/>
      <w:r w:rsidR="00357B65" w:rsidRPr="007E612F">
        <w:rPr>
          <w:rFonts w:ascii="Sylfaen" w:hAnsi="Sylfaen"/>
        </w:rPr>
        <w:t xml:space="preserve"> </w:t>
      </w:r>
      <w:proofErr w:type="spellStart"/>
      <w:r w:rsidR="00357B65" w:rsidRPr="007E612F">
        <w:rPr>
          <w:rFonts w:ascii="Sylfaen" w:hAnsi="Sylfaen" w:cs="Sylfaen"/>
        </w:rPr>
        <w:t>რეაბილიტაციის</w:t>
      </w:r>
      <w:proofErr w:type="spellEnd"/>
      <w:r w:rsidR="00357B65" w:rsidRPr="007E612F">
        <w:rPr>
          <w:rFonts w:ascii="Sylfaen" w:hAnsi="Sylfaen"/>
        </w:rPr>
        <w:t xml:space="preserve"> </w:t>
      </w:r>
      <w:proofErr w:type="spellStart"/>
      <w:r w:rsidR="00357B65" w:rsidRPr="007E612F">
        <w:rPr>
          <w:rFonts w:ascii="Sylfaen" w:hAnsi="Sylfaen" w:cs="Sylfaen"/>
        </w:rPr>
        <w:t>ცენტრებსა</w:t>
      </w:r>
      <w:proofErr w:type="spellEnd"/>
      <w:r w:rsidR="00357B65" w:rsidRPr="007E612F">
        <w:rPr>
          <w:rFonts w:ascii="Sylfaen" w:hAnsi="Sylfaen"/>
        </w:rPr>
        <w:t xml:space="preserve"> </w:t>
      </w:r>
      <w:proofErr w:type="spellStart"/>
      <w:r w:rsidR="00357B65" w:rsidRPr="007E612F">
        <w:rPr>
          <w:rFonts w:ascii="Sylfaen" w:hAnsi="Sylfaen" w:cs="Sylfaen"/>
        </w:rPr>
        <w:t>და</w:t>
      </w:r>
      <w:proofErr w:type="spellEnd"/>
      <w:r w:rsidR="00357B65" w:rsidRPr="007E612F">
        <w:rPr>
          <w:rFonts w:ascii="Sylfaen" w:hAnsi="Sylfaen"/>
        </w:rPr>
        <w:t xml:space="preserve"> </w:t>
      </w:r>
      <w:proofErr w:type="spellStart"/>
      <w:r w:rsidR="00357B65" w:rsidRPr="007E612F">
        <w:rPr>
          <w:rFonts w:ascii="Sylfaen" w:hAnsi="Sylfaen" w:cs="Sylfaen"/>
        </w:rPr>
        <w:t>ფსიქო</w:t>
      </w:r>
      <w:proofErr w:type="spellEnd"/>
      <w:r w:rsidR="00357B65" w:rsidRPr="007E612F">
        <w:rPr>
          <w:rFonts w:ascii="Sylfaen" w:hAnsi="Sylfaen"/>
        </w:rPr>
        <w:t>–</w:t>
      </w:r>
      <w:proofErr w:type="spellStart"/>
      <w:r w:rsidR="00357B65" w:rsidRPr="007E612F">
        <w:rPr>
          <w:rFonts w:ascii="Sylfaen" w:hAnsi="Sylfaen" w:cs="Sylfaen"/>
        </w:rPr>
        <w:t>ნევროლოგიურ</w:t>
      </w:r>
      <w:proofErr w:type="spellEnd"/>
      <w:r w:rsidR="00357B65" w:rsidRPr="007E612F">
        <w:rPr>
          <w:rFonts w:ascii="Sylfaen" w:hAnsi="Sylfaen"/>
        </w:rPr>
        <w:t xml:space="preserve"> </w:t>
      </w:r>
      <w:proofErr w:type="spellStart"/>
      <w:r w:rsidR="00357B65" w:rsidRPr="007E612F">
        <w:rPr>
          <w:rFonts w:ascii="Sylfaen" w:hAnsi="Sylfaen" w:cs="Sylfaen"/>
        </w:rPr>
        <w:t>დისპანსერებში</w:t>
      </w:r>
      <w:proofErr w:type="spellEnd"/>
      <w:r w:rsidRPr="007E612F">
        <w:rPr>
          <w:rFonts w:ascii="Sylfaen" w:hAnsi="Sylfaen"/>
        </w:rPr>
        <w:t xml:space="preserve"> </w:t>
      </w:r>
      <w:proofErr w:type="spellStart"/>
      <w:r w:rsidRPr="007E612F">
        <w:rPr>
          <w:rFonts w:ascii="Sylfaen" w:hAnsi="Sylfaen"/>
        </w:rPr>
        <w:t>და</w:t>
      </w:r>
      <w:proofErr w:type="spellEnd"/>
      <w:r w:rsidR="00357B65" w:rsidRPr="007E612F">
        <w:rPr>
          <w:rFonts w:ascii="Sylfaen" w:hAnsi="Sylfaen"/>
        </w:rPr>
        <w:t xml:space="preserve"> </w:t>
      </w:r>
      <w:proofErr w:type="spellStart"/>
      <w:r w:rsidR="00357B65" w:rsidRPr="007E612F">
        <w:rPr>
          <w:rFonts w:ascii="Sylfaen" w:hAnsi="Sylfaen" w:cs="Sylfaen"/>
        </w:rPr>
        <w:t>ასევე</w:t>
      </w:r>
      <w:proofErr w:type="spellEnd"/>
      <w:r w:rsidR="00357B65" w:rsidRPr="007E612F">
        <w:rPr>
          <w:rFonts w:ascii="Sylfaen" w:hAnsi="Sylfaen"/>
        </w:rPr>
        <w:t xml:space="preserve"> </w:t>
      </w:r>
      <w:proofErr w:type="spellStart"/>
      <w:r w:rsidR="00357B65" w:rsidRPr="007E612F">
        <w:rPr>
          <w:rFonts w:ascii="Sylfaen" w:hAnsi="Sylfaen" w:cs="Sylfaen"/>
        </w:rPr>
        <w:t>სტაციონარებში</w:t>
      </w:r>
      <w:proofErr w:type="spellEnd"/>
      <w:r w:rsidRPr="007E612F">
        <w:rPr>
          <w:rFonts w:ascii="Sylfaen" w:hAnsi="Sylfaen" w:cs="Sylfaen"/>
          <w:lang w:val="ka-GE"/>
        </w:rPr>
        <w:t xml:space="preserve"> მიმდინარე სოციალური მუშაობა</w:t>
      </w:r>
      <w:r w:rsidR="00357B65" w:rsidRPr="007E612F">
        <w:rPr>
          <w:rFonts w:ascii="Sylfaen" w:hAnsi="Sylfaen" w:cs="Sylfaen"/>
        </w:rPr>
        <w:t xml:space="preserve">. </w:t>
      </w:r>
      <w:proofErr w:type="spellStart"/>
      <w:r w:rsidR="00357B65" w:rsidRPr="007E612F">
        <w:rPr>
          <w:rFonts w:ascii="Sylfaen" w:hAnsi="Sylfaen" w:cs="Sylfaen"/>
        </w:rPr>
        <w:t>ამასთანავე</w:t>
      </w:r>
      <w:proofErr w:type="spellEnd"/>
      <w:r w:rsidR="00357B65" w:rsidRPr="007E612F">
        <w:rPr>
          <w:rFonts w:ascii="Sylfaen" w:hAnsi="Sylfaen"/>
        </w:rPr>
        <w:t xml:space="preserve">, </w:t>
      </w:r>
      <w:proofErr w:type="spellStart"/>
      <w:r w:rsidR="00357B65" w:rsidRPr="007E612F">
        <w:rPr>
          <w:rFonts w:ascii="Sylfaen" w:hAnsi="Sylfaen" w:cs="Sylfaen"/>
        </w:rPr>
        <w:t>მათ</w:t>
      </w:r>
      <w:proofErr w:type="spellEnd"/>
      <w:r w:rsidR="00357B65" w:rsidRPr="007E612F">
        <w:rPr>
          <w:rFonts w:ascii="Sylfaen" w:hAnsi="Sylfaen"/>
        </w:rPr>
        <w:t xml:space="preserve"> </w:t>
      </w:r>
      <w:proofErr w:type="spellStart"/>
      <w:r w:rsidR="00357B65" w:rsidRPr="007E612F">
        <w:rPr>
          <w:rFonts w:ascii="Sylfaen" w:hAnsi="Sylfaen" w:cs="Sylfaen"/>
        </w:rPr>
        <w:t>შორის</w:t>
      </w:r>
      <w:proofErr w:type="spellEnd"/>
      <w:r w:rsidR="00357B65" w:rsidRPr="007E612F">
        <w:rPr>
          <w:rFonts w:ascii="Sylfaen" w:hAnsi="Sylfaen"/>
        </w:rPr>
        <w:t xml:space="preserve">, </w:t>
      </w:r>
      <w:proofErr w:type="spellStart"/>
      <w:r w:rsidR="00357B65" w:rsidRPr="007E612F">
        <w:rPr>
          <w:rFonts w:ascii="Sylfaen" w:hAnsi="Sylfaen" w:cs="Sylfaen"/>
        </w:rPr>
        <w:t>ნარკოტიკულ</w:t>
      </w:r>
      <w:proofErr w:type="spellEnd"/>
      <w:r w:rsidR="00357B65" w:rsidRPr="007E612F">
        <w:rPr>
          <w:rFonts w:ascii="Sylfaen" w:hAnsi="Sylfaen"/>
        </w:rPr>
        <w:t xml:space="preserve"> </w:t>
      </w:r>
      <w:proofErr w:type="spellStart"/>
      <w:r w:rsidR="00357B65" w:rsidRPr="007E612F">
        <w:rPr>
          <w:rFonts w:ascii="Sylfaen" w:hAnsi="Sylfaen" w:cs="Sylfaen"/>
        </w:rPr>
        <w:t>და</w:t>
      </w:r>
      <w:proofErr w:type="spellEnd"/>
      <w:r w:rsidR="00357B65" w:rsidRPr="007E612F">
        <w:rPr>
          <w:rFonts w:ascii="Sylfaen" w:hAnsi="Sylfaen"/>
        </w:rPr>
        <w:t xml:space="preserve"> </w:t>
      </w:r>
      <w:proofErr w:type="spellStart"/>
      <w:r w:rsidR="00357B65" w:rsidRPr="007E612F">
        <w:rPr>
          <w:rFonts w:ascii="Sylfaen" w:hAnsi="Sylfaen" w:cs="Sylfaen"/>
        </w:rPr>
        <w:t>ფსიქოტროპულ</w:t>
      </w:r>
      <w:proofErr w:type="spellEnd"/>
      <w:r w:rsidR="00357B65" w:rsidRPr="007E612F">
        <w:rPr>
          <w:rFonts w:ascii="Sylfaen" w:hAnsi="Sylfaen"/>
        </w:rPr>
        <w:t xml:space="preserve"> </w:t>
      </w:r>
      <w:proofErr w:type="spellStart"/>
      <w:r w:rsidR="00357B65" w:rsidRPr="007E612F">
        <w:rPr>
          <w:rFonts w:ascii="Sylfaen" w:hAnsi="Sylfaen" w:cs="Sylfaen"/>
        </w:rPr>
        <w:t>საშუალებებზე</w:t>
      </w:r>
      <w:proofErr w:type="spellEnd"/>
      <w:r w:rsidR="00357B65" w:rsidRPr="007E612F">
        <w:rPr>
          <w:rFonts w:ascii="Sylfaen" w:hAnsi="Sylfaen"/>
        </w:rPr>
        <w:t xml:space="preserve"> </w:t>
      </w:r>
      <w:proofErr w:type="spellStart"/>
      <w:r w:rsidR="00357B65" w:rsidRPr="007E612F">
        <w:rPr>
          <w:rFonts w:ascii="Sylfaen" w:hAnsi="Sylfaen" w:cs="Sylfaen"/>
        </w:rPr>
        <w:t>დამოკიდებულების</w:t>
      </w:r>
      <w:proofErr w:type="spellEnd"/>
      <w:r w:rsidR="00357B65" w:rsidRPr="007E612F">
        <w:rPr>
          <w:rFonts w:ascii="Sylfaen" w:hAnsi="Sylfaen"/>
        </w:rPr>
        <w:t xml:space="preserve"> </w:t>
      </w:r>
      <w:proofErr w:type="spellStart"/>
      <w:r w:rsidR="00357B65" w:rsidRPr="007E612F">
        <w:rPr>
          <w:rFonts w:ascii="Sylfaen" w:hAnsi="Sylfaen" w:cs="Sylfaen"/>
        </w:rPr>
        <w:t>პრობლემის</w:t>
      </w:r>
      <w:proofErr w:type="spellEnd"/>
      <w:r w:rsidR="00357B65" w:rsidRPr="007E612F">
        <w:rPr>
          <w:rFonts w:ascii="Sylfaen" w:hAnsi="Sylfaen"/>
        </w:rPr>
        <w:t xml:space="preserve"> </w:t>
      </w:r>
      <w:proofErr w:type="spellStart"/>
      <w:r w:rsidR="00357B65" w:rsidRPr="007E612F">
        <w:rPr>
          <w:rFonts w:ascii="Sylfaen" w:hAnsi="Sylfaen" w:cs="Sylfaen"/>
        </w:rPr>
        <w:t>აქტუალობას</w:t>
      </w:r>
      <w:proofErr w:type="spellEnd"/>
      <w:r w:rsidR="00357B65" w:rsidRPr="007E612F">
        <w:rPr>
          <w:rFonts w:ascii="Sylfaen" w:hAnsi="Sylfaen"/>
        </w:rPr>
        <w:t xml:space="preserve"> </w:t>
      </w:r>
      <w:proofErr w:type="spellStart"/>
      <w:r w:rsidR="00357B65" w:rsidRPr="007E612F">
        <w:rPr>
          <w:rFonts w:ascii="Sylfaen" w:hAnsi="Sylfaen" w:cs="Sylfaen"/>
        </w:rPr>
        <w:t>მოჰყვა</w:t>
      </w:r>
      <w:proofErr w:type="spellEnd"/>
      <w:r w:rsidR="00357B65" w:rsidRPr="007E612F">
        <w:rPr>
          <w:rFonts w:ascii="Sylfaen" w:hAnsi="Sylfaen"/>
        </w:rPr>
        <w:t xml:space="preserve"> </w:t>
      </w:r>
      <w:proofErr w:type="spellStart"/>
      <w:r w:rsidR="00357B65" w:rsidRPr="007E612F">
        <w:rPr>
          <w:rFonts w:ascii="Sylfaen" w:hAnsi="Sylfaen" w:cs="Sylfaen"/>
        </w:rPr>
        <w:t>ჯანდაცვის</w:t>
      </w:r>
      <w:proofErr w:type="spellEnd"/>
      <w:r w:rsidR="00357B65" w:rsidRPr="007E612F">
        <w:rPr>
          <w:rFonts w:ascii="Sylfaen" w:hAnsi="Sylfaen"/>
        </w:rPr>
        <w:t xml:space="preserve"> </w:t>
      </w:r>
      <w:proofErr w:type="spellStart"/>
      <w:r w:rsidR="00357B65" w:rsidRPr="007E612F">
        <w:rPr>
          <w:rFonts w:ascii="Sylfaen" w:hAnsi="Sylfaen" w:cs="Sylfaen"/>
        </w:rPr>
        <w:t>სფეროში</w:t>
      </w:r>
      <w:proofErr w:type="spellEnd"/>
      <w:r w:rsidR="00357B65" w:rsidRPr="007E612F">
        <w:rPr>
          <w:rFonts w:ascii="Sylfaen" w:hAnsi="Sylfaen"/>
        </w:rPr>
        <w:t xml:space="preserve"> </w:t>
      </w:r>
      <w:proofErr w:type="spellStart"/>
      <w:r w:rsidR="00357B65" w:rsidRPr="007E612F">
        <w:rPr>
          <w:rFonts w:ascii="Sylfaen" w:hAnsi="Sylfaen" w:cs="Sylfaen"/>
        </w:rPr>
        <w:t>სოციალურ</w:t>
      </w:r>
      <w:proofErr w:type="spellEnd"/>
      <w:r w:rsidR="00357B65" w:rsidRPr="007E612F">
        <w:rPr>
          <w:rFonts w:ascii="Sylfaen" w:hAnsi="Sylfaen"/>
        </w:rPr>
        <w:t xml:space="preserve"> </w:t>
      </w:r>
      <w:proofErr w:type="spellStart"/>
      <w:r w:rsidR="00357B65" w:rsidRPr="007E612F">
        <w:rPr>
          <w:rFonts w:ascii="Sylfaen" w:hAnsi="Sylfaen" w:cs="Sylfaen"/>
        </w:rPr>
        <w:t>მუშაკთა</w:t>
      </w:r>
      <w:proofErr w:type="spellEnd"/>
      <w:r w:rsidR="00357B65" w:rsidRPr="007E612F">
        <w:rPr>
          <w:rFonts w:ascii="Sylfaen" w:hAnsi="Sylfaen"/>
        </w:rPr>
        <w:t xml:space="preserve"> </w:t>
      </w:r>
      <w:proofErr w:type="spellStart"/>
      <w:r w:rsidR="00357B65" w:rsidRPr="007E612F">
        <w:rPr>
          <w:rFonts w:ascii="Sylfaen" w:hAnsi="Sylfaen" w:cs="Sylfaen"/>
        </w:rPr>
        <w:t>არსებობის</w:t>
      </w:r>
      <w:proofErr w:type="spellEnd"/>
      <w:r w:rsidR="00357B65" w:rsidRPr="007E612F">
        <w:rPr>
          <w:rFonts w:ascii="Sylfaen" w:hAnsi="Sylfaen"/>
        </w:rPr>
        <w:t xml:space="preserve"> </w:t>
      </w:r>
      <w:proofErr w:type="spellStart"/>
      <w:r w:rsidR="00357B65" w:rsidRPr="007E612F">
        <w:rPr>
          <w:rFonts w:ascii="Sylfaen" w:hAnsi="Sylfaen" w:cs="Sylfaen"/>
        </w:rPr>
        <w:t>აუცილებლობა</w:t>
      </w:r>
      <w:proofErr w:type="spellEnd"/>
      <w:r w:rsidR="00357B65" w:rsidRPr="007E612F">
        <w:rPr>
          <w:rFonts w:ascii="Sylfaen" w:hAnsi="Sylfaen"/>
        </w:rPr>
        <w:t xml:space="preserve">. </w:t>
      </w:r>
      <w:r w:rsidRPr="000258BC">
        <w:rPr>
          <w:rFonts w:ascii="Sylfaen" w:hAnsi="Sylfaen" w:cs="Sylfaen"/>
          <w:highlight w:val="yellow"/>
          <w:lang w:val="ka-GE"/>
        </w:rPr>
        <w:t>ამ სფეროებშიც</w:t>
      </w:r>
      <w:r w:rsidR="00357B65" w:rsidRPr="000258BC">
        <w:rPr>
          <w:rFonts w:ascii="Sylfaen" w:hAnsi="Sylfaen" w:cs="Sylfaen"/>
          <w:highlight w:val="yellow"/>
          <w:lang w:val="ka-GE"/>
        </w:rPr>
        <w:t xml:space="preserve"> დღეს მეტ ნაკლებად მუშაობენ</w:t>
      </w:r>
      <w:r w:rsidR="00357B65" w:rsidRPr="000258BC">
        <w:rPr>
          <w:rFonts w:ascii="Sylfaen" w:hAnsi="Sylfaen"/>
          <w:highlight w:val="yellow"/>
        </w:rPr>
        <w:t xml:space="preserve"> </w:t>
      </w:r>
      <w:proofErr w:type="spellStart"/>
      <w:r w:rsidR="00357B65" w:rsidRPr="000258BC">
        <w:rPr>
          <w:rFonts w:ascii="Sylfaen" w:hAnsi="Sylfaen" w:cs="Sylfaen"/>
          <w:highlight w:val="yellow"/>
        </w:rPr>
        <w:t>სოციალური</w:t>
      </w:r>
      <w:proofErr w:type="spellEnd"/>
      <w:r w:rsidR="00357B65" w:rsidRPr="000258BC">
        <w:rPr>
          <w:rFonts w:ascii="Sylfaen" w:hAnsi="Sylfaen"/>
          <w:highlight w:val="yellow"/>
        </w:rPr>
        <w:t xml:space="preserve"> </w:t>
      </w:r>
      <w:proofErr w:type="spellStart"/>
      <w:r w:rsidR="00357B65" w:rsidRPr="000258BC">
        <w:rPr>
          <w:rFonts w:ascii="Sylfaen" w:hAnsi="Sylfaen" w:cs="Sylfaen"/>
          <w:highlight w:val="yellow"/>
        </w:rPr>
        <w:t>მუშაკები</w:t>
      </w:r>
      <w:proofErr w:type="spellEnd"/>
      <w:r w:rsidRPr="000258BC">
        <w:rPr>
          <w:rFonts w:ascii="Sylfaen" w:hAnsi="Sylfaen" w:cs="Sylfaen"/>
          <w:highlight w:val="yellow"/>
          <w:lang w:val="ka-GE"/>
        </w:rPr>
        <w:t xml:space="preserve">, თუმცა ბევრ მათგანს არ აქვთ ამ მიმართულებით მიღებული სპეცილური აკადემიური განათლება ან </w:t>
      </w:r>
      <w:proofErr w:type="spellStart"/>
      <w:r w:rsidR="00357B65" w:rsidRPr="000258BC">
        <w:rPr>
          <w:rFonts w:ascii="Sylfaen" w:hAnsi="Sylfaen" w:cs="Sylfaen"/>
          <w:highlight w:val="yellow"/>
        </w:rPr>
        <w:t>სისტემური</w:t>
      </w:r>
      <w:proofErr w:type="spellEnd"/>
      <w:r w:rsidR="00357B65" w:rsidRPr="000258BC">
        <w:rPr>
          <w:rFonts w:ascii="Sylfaen" w:hAnsi="Sylfaen"/>
          <w:highlight w:val="yellow"/>
        </w:rPr>
        <w:t xml:space="preserve"> </w:t>
      </w:r>
      <w:proofErr w:type="spellStart"/>
      <w:r w:rsidR="00357B65" w:rsidRPr="000258BC">
        <w:rPr>
          <w:rFonts w:ascii="Sylfaen" w:hAnsi="Sylfaen" w:cs="Sylfaen"/>
          <w:highlight w:val="yellow"/>
        </w:rPr>
        <w:t>გადამზადება</w:t>
      </w:r>
      <w:proofErr w:type="spellEnd"/>
      <w:r w:rsidR="00357B65" w:rsidRPr="000258BC">
        <w:rPr>
          <w:rFonts w:ascii="Sylfaen" w:hAnsi="Sylfaen"/>
          <w:highlight w:val="yellow"/>
        </w:rPr>
        <w:t>.</w:t>
      </w:r>
      <w:r w:rsidR="00357B65" w:rsidRPr="007E612F">
        <w:rPr>
          <w:rFonts w:ascii="Sylfaen" w:hAnsi="Sylfaen"/>
        </w:rPr>
        <w:t xml:space="preserve"> </w:t>
      </w:r>
    </w:p>
    <w:p w14:paraId="5801AEE1" w14:textId="6AC34173" w:rsidR="00357B65" w:rsidRPr="007E612F" w:rsidRDefault="00357B65" w:rsidP="005F17E9">
      <w:pPr>
        <w:spacing w:line="276" w:lineRule="auto"/>
        <w:jc w:val="both"/>
        <w:rPr>
          <w:rFonts w:ascii="Sylfaen" w:hAnsi="Sylfaen"/>
        </w:rPr>
      </w:pPr>
      <w:proofErr w:type="spellStart"/>
      <w:r w:rsidRPr="007E612F">
        <w:rPr>
          <w:rFonts w:ascii="Sylfaen" w:hAnsi="Sylfaen" w:cs="Sylfaen"/>
        </w:rPr>
        <w:lastRenderedPageBreak/>
        <w:t>სამედიცინო</w:t>
      </w:r>
      <w:proofErr w:type="spellEnd"/>
      <w:r w:rsidR="00413EF1" w:rsidRPr="007E612F">
        <w:rPr>
          <w:rFonts w:ascii="Sylfaen" w:hAnsi="Sylfaen" w:cs="Sylfaen"/>
          <w:lang w:val="ka-GE"/>
        </w:rPr>
        <w:t xml:space="preserve"> სფეროში</w:t>
      </w:r>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მუშაკის</w:t>
      </w:r>
      <w:proofErr w:type="spellEnd"/>
      <w:r w:rsidRPr="007E612F">
        <w:rPr>
          <w:rFonts w:ascii="Sylfaen" w:hAnsi="Sylfaen"/>
        </w:rPr>
        <w:t xml:space="preserve"> </w:t>
      </w:r>
      <w:proofErr w:type="spellStart"/>
      <w:r w:rsidRPr="007E612F">
        <w:rPr>
          <w:rFonts w:ascii="Sylfaen" w:hAnsi="Sylfaen" w:cs="Sylfaen"/>
        </w:rPr>
        <w:t>სამუშაო</w:t>
      </w:r>
      <w:proofErr w:type="spellEnd"/>
      <w:r w:rsidRPr="007E612F">
        <w:rPr>
          <w:rFonts w:ascii="Sylfaen" w:hAnsi="Sylfaen"/>
        </w:rPr>
        <w:t xml:space="preserve"> </w:t>
      </w:r>
      <w:proofErr w:type="spellStart"/>
      <w:r w:rsidRPr="007E612F">
        <w:rPr>
          <w:rFonts w:ascii="Sylfaen" w:hAnsi="Sylfaen" w:cs="Sylfaen"/>
        </w:rPr>
        <w:t>არეალი</w:t>
      </w:r>
      <w:proofErr w:type="spellEnd"/>
      <w:r w:rsidRPr="007E612F">
        <w:rPr>
          <w:rFonts w:ascii="Sylfaen" w:hAnsi="Sylfaen"/>
        </w:rPr>
        <w:t xml:space="preserve"> </w:t>
      </w:r>
      <w:proofErr w:type="spellStart"/>
      <w:r w:rsidRPr="007E612F">
        <w:rPr>
          <w:rFonts w:ascii="Sylfaen" w:hAnsi="Sylfaen" w:cs="Sylfaen"/>
        </w:rPr>
        <w:t>მოიცავს</w:t>
      </w:r>
      <w:proofErr w:type="spellEnd"/>
      <w:r w:rsidRPr="007E612F">
        <w:rPr>
          <w:rFonts w:ascii="Sylfaen" w:hAnsi="Sylfaen"/>
        </w:rPr>
        <w:t xml:space="preserve"> </w:t>
      </w:r>
      <w:proofErr w:type="spellStart"/>
      <w:r w:rsidRPr="007E612F">
        <w:rPr>
          <w:rFonts w:ascii="Sylfaen" w:hAnsi="Sylfaen" w:cs="Sylfaen"/>
        </w:rPr>
        <w:t>ფიზიკური</w:t>
      </w:r>
      <w:proofErr w:type="spellEnd"/>
      <w:r w:rsidR="00413EF1" w:rsidRPr="007E612F">
        <w:rPr>
          <w:rFonts w:ascii="Sylfaen" w:hAnsi="Sylfaen" w:cs="Sylfaen"/>
          <w:lang w:val="ka-GE"/>
        </w:rPr>
        <w:t xml:space="preserve"> თუ</w:t>
      </w:r>
      <w:r w:rsidR="00413EF1" w:rsidRPr="007E612F">
        <w:rPr>
          <w:rFonts w:ascii="Sylfaen" w:hAnsi="Sylfaen"/>
        </w:rPr>
        <w:t xml:space="preserve">, </w:t>
      </w:r>
      <w:proofErr w:type="spellStart"/>
      <w:r w:rsidRPr="007E612F">
        <w:rPr>
          <w:rFonts w:ascii="Sylfaen" w:hAnsi="Sylfaen" w:cs="Sylfaen"/>
        </w:rPr>
        <w:t>მენტალური</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პრობლემების</w:t>
      </w:r>
      <w:proofErr w:type="spellEnd"/>
      <w:r w:rsidRPr="007E612F">
        <w:rPr>
          <w:rFonts w:ascii="Sylfaen" w:hAnsi="Sylfaen"/>
        </w:rPr>
        <w:t xml:space="preserve"> </w:t>
      </w:r>
      <w:proofErr w:type="spellStart"/>
      <w:r w:rsidRPr="007E612F">
        <w:rPr>
          <w:rFonts w:ascii="Sylfaen" w:hAnsi="Sylfaen" w:cs="Sylfaen"/>
        </w:rPr>
        <w:t>მქონე</w:t>
      </w:r>
      <w:proofErr w:type="spellEnd"/>
      <w:r w:rsidRPr="007E612F">
        <w:rPr>
          <w:rFonts w:ascii="Sylfaen" w:hAnsi="Sylfaen"/>
        </w:rPr>
        <w:t xml:space="preserve"> </w:t>
      </w:r>
      <w:proofErr w:type="spellStart"/>
      <w:r w:rsidRPr="007E612F">
        <w:rPr>
          <w:rFonts w:ascii="Sylfaen" w:hAnsi="Sylfaen" w:cs="Sylfaen"/>
        </w:rPr>
        <w:t>ადამიანის</w:t>
      </w:r>
      <w:proofErr w:type="spellEnd"/>
      <w:r w:rsidRPr="007E612F">
        <w:rPr>
          <w:rFonts w:ascii="Sylfaen" w:hAnsi="Sylfaen"/>
        </w:rPr>
        <w:t xml:space="preserve"> </w:t>
      </w:r>
      <w:proofErr w:type="spellStart"/>
      <w:r w:rsidRPr="007E612F">
        <w:rPr>
          <w:rFonts w:ascii="Sylfaen" w:hAnsi="Sylfaen" w:cs="Sylfaen"/>
        </w:rPr>
        <w:t>ფიზიკური</w:t>
      </w:r>
      <w:proofErr w:type="spellEnd"/>
      <w:r w:rsidRPr="007E612F">
        <w:rPr>
          <w:rFonts w:ascii="Sylfaen" w:hAnsi="Sylfaen"/>
        </w:rPr>
        <w:t xml:space="preserve">, </w:t>
      </w:r>
      <w:proofErr w:type="spellStart"/>
      <w:r w:rsidRPr="007E612F">
        <w:rPr>
          <w:rFonts w:ascii="Sylfaen" w:hAnsi="Sylfaen" w:cs="Sylfaen"/>
        </w:rPr>
        <w:t>ფსიქიკური</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0258BC">
        <w:rPr>
          <w:rFonts w:ascii="Sylfaen" w:hAnsi="Sylfaen" w:cs="Sylfaen"/>
          <w:highlight w:val="yellow"/>
        </w:rPr>
        <w:t>სოციალური</w:t>
      </w:r>
      <w:proofErr w:type="spellEnd"/>
      <w:r w:rsidRPr="000258BC">
        <w:rPr>
          <w:rFonts w:ascii="Sylfaen" w:hAnsi="Sylfaen"/>
          <w:highlight w:val="yellow"/>
        </w:rPr>
        <w:t xml:space="preserve"> </w:t>
      </w:r>
      <w:proofErr w:type="spellStart"/>
      <w:r w:rsidRPr="000258BC">
        <w:rPr>
          <w:rFonts w:ascii="Sylfaen" w:hAnsi="Sylfaen" w:cs="Sylfaen"/>
          <w:highlight w:val="yellow"/>
        </w:rPr>
        <w:t>გარემოს</w:t>
      </w:r>
      <w:proofErr w:type="spellEnd"/>
      <w:r w:rsidRPr="007E612F">
        <w:rPr>
          <w:rFonts w:ascii="Sylfaen" w:hAnsi="Sylfaen"/>
        </w:rPr>
        <w:t xml:space="preserve"> </w:t>
      </w:r>
      <w:proofErr w:type="spellStart"/>
      <w:r w:rsidRPr="007E612F">
        <w:rPr>
          <w:rFonts w:ascii="Sylfaen" w:hAnsi="Sylfaen" w:cs="Sylfaen"/>
        </w:rPr>
        <w:t>გაუმჯობესებაზე</w:t>
      </w:r>
      <w:proofErr w:type="spellEnd"/>
      <w:r w:rsidRPr="007E612F">
        <w:rPr>
          <w:rFonts w:ascii="Sylfaen" w:hAnsi="Sylfaen"/>
        </w:rPr>
        <w:t xml:space="preserve"> </w:t>
      </w:r>
      <w:proofErr w:type="spellStart"/>
      <w:r w:rsidRPr="007E612F">
        <w:rPr>
          <w:rFonts w:ascii="Sylfaen" w:hAnsi="Sylfaen" w:cs="Sylfaen"/>
        </w:rPr>
        <w:t>ზრუნვას</w:t>
      </w:r>
      <w:proofErr w:type="spellEnd"/>
      <w:r w:rsidRPr="007E612F">
        <w:rPr>
          <w:rFonts w:ascii="Sylfaen" w:hAnsi="Sylfaen"/>
        </w:rPr>
        <w:t>.</w:t>
      </w:r>
    </w:p>
    <w:p w14:paraId="3998DC85" w14:textId="77777777" w:rsidR="00357B65" w:rsidRPr="007E612F" w:rsidRDefault="00357B65" w:rsidP="005F17E9">
      <w:pPr>
        <w:spacing w:line="276" w:lineRule="auto"/>
        <w:rPr>
          <w:rFonts w:ascii="Sylfaen" w:hAnsi="Sylfaen"/>
          <w:lang w:val="ka-GE"/>
        </w:rPr>
      </w:pPr>
    </w:p>
    <w:p w14:paraId="2EF632E5" w14:textId="3223AD6B" w:rsidR="00296FE4" w:rsidRPr="007E612F" w:rsidRDefault="00296FE4" w:rsidP="005F17E9">
      <w:pPr>
        <w:pStyle w:val="Heading1"/>
        <w:spacing w:line="276" w:lineRule="auto"/>
        <w:rPr>
          <w:sz w:val="22"/>
          <w:szCs w:val="22"/>
          <w:lang w:val="ka-GE"/>
        </w:rPr>
      </w:pPr>
      <w:r w:rsidRPr="007E612F">
        <w:rPr>
          <w:sz w:val="22"/>
          <w:szCs w:val="22"/>
          <w:lang w:val="ka-GE"/>
        </w:rPr>
        <w:t xml:space="preserve">1. </w:t>
      </w:r>
      <w:r w:rsidR="00357B65" w:rsidRPr="007E612F">
        <w:rPr>
          <w:sz w:val="22"/>
          <w:szCs w:val="22"/>
          <w:lang w:val="ka-GE"/>
        </w:rPr>
        <w:t xml:space="preserve">სოციალური მუშაობა </w:t>
      </w:r>
      <w:r w:rsidRPr="007E612F">
        <w:rPr>
          <w:sz w:val="22"/>
          <w:szCs w:val="22"/>
          <w:lang w:val="ka-GE"/>
        </w:rPr>
        <w:t xml:space="preserve">ჯანმრთელობის </w:t>
      </w:r>
      <w:r w:rsidR="00357B65" w:rsidRPr="007E612F">
        <w:rPr>
          <w:sz w:val="22"/>
          <w:szCs w:val="22"/>
          <w:lang w:val="ka-GE"/>
        </w:rPr>
        <w:t xml:space="preserve">დაცვის </w:t>
      </w:r>
      <w:r w:rsidRPr="007E612F">
        <w:rPr>
          <w:sz w:val="22"/>
          <w:szCs w:val="22"/>
          <w:lang w:val="ka-GE"/>
        </w:rPr>
        <w:t xml:space="preserve">სფეროში </w:t>
      </w:r>
      <w:r w:rsidR="00357B65" w:rsidRPr="007E612F">
        <w:rPr>
          <w:sz w:val="22"/>
          <w:szCs w:val="22"/>
          <w:lang w:val="ka-GE"/>
        </w:rPr>
        <w:t>(საქართ</w:t>
      </w:r>
      <w:r w:rsidR="005469EE" w:rsidRPr="007E612F">
        <w:rPr>
          <w:sz w:val="22"/>
          <w:szCs w:val="22"/>
          <w:lang w:val="ka-GE"/>
        </w:rPr>
        <w:t>ვ</w:t>
      </w:r>
      <w:r w:rsidR="00357B65" w:rsidRPr="007E612F">
        <w:rPr>
          <w:sz w:val="22"/>
          <w:szCs w:val="22"/>
          <w:lang w:val="ka-GE"/>
        </w:rPr>
        <w:t>ელოში)</w:t>
      </w:r>
    </w:p>
    <w:p w14:paraId="522843DE" w14:textId="77777777" w:rsidR="00296FE4" w:rsidRPr="007E612F" w:rsidRDefault="00296FE4" w:rsidP="005F17E9">
      <w:pPr>
        <w:spacing w:line="276" w:lineRule="auto"/>
        <w:rPr>
          <w:rFonts w:ascii="Sylfaen" w:hAnsi="Sylfaen"/>
          <w:lang w:val="ka-GE"/>
        </w:rPr>
      </w:pPr>
    </w:p>
    <w:p w14:paraId="69CD0F1F" w14:textId="77777777" w:rsidR="00413EF1" w:rsidRPr="007E612F" w:rsidRDefault="00413EF1" w:rsidP="005F17E9">
      <w:pPr>
        <w:spacing w:line="276" w:lineRule="auto"/>
        <w:rPr>
          <w:rFonts w:ascii="Sylfaen" w:hAnsi="Sylfaen"/>
          <w:lang w:val="ka-GE"/>
        </w:rPr>
      </w:pPr>
    </w:p>
    <w:p w14:paraId="4BAEA3C3" w14:textId="3DE9ECA5" w:rsidR="002F5438" w:rsidRPr="007E612F" w:rsidRDefault="00296FE4" w:rsidP="005F17E9">
      <w:pPr>
        <w:pStyle w:val="Heading2"/>
        <w:spacing w:line="276" w:lineRule="auto"/>
        <w:rPr>
          <w:rFonts w:cs="Sylfaen"/>
          <w:szCs w:val="22"/>
          <w:lang w:val="ka-GE"/>
        </w:rPr>
      </w:pPr>
      <w:r w:rsidRPr="007E612F">
        <w:rPr>
          <w:szCs w:val="22"/>
          <w:lang w:val="ka-GE"/>
        </w:rPr>
        <w:t xml:space="preserve">1.1. </w:t>
      </w:r>
      <w:r w:rsidR="00D035EC" w:rsidRPr="007E612F">
        <w:rPr>
          <w:rFonts w:cs="Sylfaen"/>
          <w:szCs w:val="22"/>
          <w:lang w:val="ka-GE"/>
        </w:rPr>
        <w:t>კანონმდებლობა</w:t>
      </w:r>
    </w:p>
    <w:p w14:paraId="7ACA1889" w14:textId="77777777" w:rsidR="00413EF1" w:rsidRPr="007E612F" w:rsidRDefault="00413EF1" w:rsidP="00413EF1">
      <w:pPr>
        <w:rPr>
          <w:rFonts w:ascii="Sylfaen" w:hAnsi="Sylfaen"/>
          <w:lang w:val="ka-GE"/>
        </w:rPr>
      </w:pPr>
    </w:p>
    <w:p w14:paraId="5348005E" w14:textId="74A4F9CF" w:rsidR="002F5438" w:rsidRPr="007E612F" w:rsidRDefault="002F5438" w:rsidP="005F17E9">
      <w:pPr>
        <w:spacing w:line="276" w:lineRule="auto"/>
        <w:jc w:val="both"/>
        <w:rPr>
          <w:rFonts w:ascii="Sylfaen" w:hAnsi="Sylfaen"/>
          <w:bCs/>
          <w:lang w:val="ka-GE"/>
        </w:rPr>
      </w:pPr>
      <w:r w:rsidRPr="007E612F">
        <w:rPr>
          <w:rFonts w:ascii="Sylfaen" w:hAnsi="Sylfaen"/>
          <w:bCs/>
        </w:rPr>
        <w:t xml:space="preserve">2018 </w:t>
      </w:r>
      <w:r w:rsidRPr="007E612F">
        <w:rPr>
          <w:rFonts w:ascii="Sylfaen" w:hAnsi="Sylfaen"/>
          <w:bCs/>
          <w:lang w:val="ka-GE"/>
        </w:rPr>
        <w:t xml:space="preserve">წლის 13 ივნისის კანონით, სოციალური მუშაობის შესახებ </w:t>
      </w:r>
      <w:r w:rsidR="00413EF1" w:rsidRPr="007E612F">
        <w:rPr>
          <w:rFonts w:ascii="Sylfaen" w:hAnsi="Sylfaen"/>
          <w:bCs/>
          <w:lang w:val="ka-GE"/>
        </w:rPr>
        <w:t>მო</w:t>
      </w:r>
      <w:r w:rsidRPr="007E612F">
        <w:rPr>
          <w:rFonts w:ascii="Sylfaen" w:hAnsi="Sylfaen"/>
          <w:bCs/>
          <w:lang w:val="ka-GE"/>
        </w:rPr>
        <w:t xml:space="preserve">ხდა </w:t>
      </w:r>
      <w:proofErr w:type="spellStart"/>
      <w:r w:rsidRPr="007E612F">
        <w:rPr>
          <w:rFonts w:ascii="Sylfaen" w:hAnsi="Sylfaen"/>
          <w:bCs/>
          <w:lang w:val="ka-GE"/>
        </w:rPr>
        <w:t>სოცილური</w:t>
      </w:r>
      <w:proofErr w:type="spellEnd"/>
      <w:r w:rsidRPr="007E612F">
        <w:rPr>
          <w:rFonts w:ascii="Sylfaen" w:hAnsi="Sylfaen"/>
          <w:bCs/>
          <w:lang w:val="ka-GE"/>
        </w:rPr>
        <w:t xml:space="preserve"> მუშაობის სფეროს რეფორმა, რაც გულისხმობს ერთის მხრივ </w:t>
      </w:r>
      <w:proofErr w:type="spellStart"/>
      <w:r w:rsidRPr="007E612F">
        <w:rPr>
          <w:rFonts w:ascii="Sylfaen" w:hAnsi="Sylfaen"/>
          <w:bCs/>
          <w:lang w:val="ka-GE"/>
        </w:rPr>
        <w:t>სოცილური</w:t>
      </w:r>
      <w:proofErr w:type="spellEnd"/>
      <w:r w:rsidRPr="007E612F">
        <w:rPr>
          <w:rFonts w:ascii="Sylfaen" w:hAnsi="Sylfaen"/>
          <w:bCs/>
          <w:lang w:val="ka-GE"/>
        </w:rPr>
        <w:t xml:space="preserve"> მუშაობის დეცენტრალიზაციას, ხოლო მეორეს მხრივ </w:t>
      </w:r>
      <w:r w:rsidR="009C56C6" w:rsidRPr="007E612F">
        <w:rPr>
          <w:rFonts w:ascii="Sylfaen" w:hAnsi="Sylfaen"/>
          <w:bCs/>
          <w:lang w:val="ka-GE"/>
        </w:rPr>
        <w:t>კი თვით სოცი</w:t>
      </w:r>
      <w:r w:rsidR="007E612F">
        <w:rPr>
          <w:rFonts w:ascii="Sylfaen" w:hAnsi="Sylfaen"/>
          <w:bCs/>
          <w:lang w:val="ka-GE"/>
        </w:rPr>
        <w:t>ა</w:t>
      </w:r>
      <w:r w:rsidR="009C56C6" w:rsidRPr="007E612F">
        <w:rPr>
          <w:rFonts w:ascii="Sylfaen" w:hAnsi="Sylfaen"/>
          <w:bCs/>
          <w:lang w:val="ka-GE"/>
        </w:rPr>
        <w:t>ლური მუშობი</w:t>
      </w:r>
      <w:r w:rsidR="005469EE" w:rsidRPr="007E612F">
        <w:rPr>
          <w:rFonts w:ascii="Sylfaen" w:hAnsi="Sylfaen"/>
          <w:bCs/>
          <w:lang w:val="ka-GE"/>
        </w:rPr>
        <w:t>ს</w:t>
      </w:r>
      <w:r w:rsidRPr="007E612F">
        <w:rPr>
          <w:rFonts w:ascii="Sylfaen" w:hAnsi="Sylfaen"/>
          <w:bCs/>
          <w:lang w:val="ka-GE"/>
        </w:rPr>
        <w:t xml:space="preserve"> არეალის გაფართოება</w:t>
      </w:r>
      <w:r w:rsidR="009C56C6" w:rsidRPr="007E612F">
        <w:rPr>
          <w:rFonts w:ascii="Sylfaen" w:hAnsi="Sylfaen"/>
          <w:bCs/>
          <w:lang w:val="ka-GE"/>
        </w:rPr>
        <w:t>ს</w:t>
      </w:r>
      <w:r w:rsidRPr="007E612F">
        <w:rPr>
          <w:rFonts w:ascii="Sylfaen" w:hAnsi="Sylfaen"/>
          <w:bCs/>
          <w:lang w:val="ka-GE"/>
        </w:rPr>
        <w:t xml:space="preserve">. კანონის ზოგიერთი ნორმა ძალაში შედის 2021 წლის </w:t>
      </w:r>
      <w:r w:rsidR="009C56C6" w:rsidRPr="007E612F">
        <w:rPr>
          <w:rFonts w:ascii="Sylfaen" w:hAnsi="Sylfaen"/>
          <w:bCs/>
          <w:lang w:val="ka-GE"/>
        </w:rPr>
        <w:t>ია</w:t>
      </w:r>
      <w:r w:rsidR="005469EE" w:rsidRPr="007E612F">
        <w:rPr>
          <w:rFonts w:ascii="Sylfaen" w:hAnsi="Sylfaen"/>
          <w:bCs/>
          <w:lang w:val="ka-GE"/>
        </w:rPr>
        <w:t>ნ</w:t>
      </w:r>
      <w:r w:rsidR="009C56C6" w:rsidRPr="007E612F">
        <w:rPr>
          <w:rFonts w:ascii="Sylfaen" w:hAnsi="Sylfaen"/>
          <w:bCs/>
          <w:lang w:val="ka-GE"/>
        </w:rPr>
        <w:t>ვარს</w:t>
      </w:r>
      <w:r w:rsidRPr="007E612F">
        <w:rPr>
          <w:rFonts w:ascii="Sylfaen" w:hAnsi="Sylfaen"/>
          <w:bCs/>
          <w:lang w:val="ka-GE"/>
        </w:rPr>
        <w:t>, მათ შორის</w:t>
      </w:r>
      <w:r w:rsidR="009C56C6" w:rsidRPr="007E612F">
        <w:rPr>
          <w:rFonts w:ascii="Sylfaen" w:hAnsi="Sylfaen"/>
          <w:bCs/>
          <w:lang w:val="ka-GE"/>
        </w:rPr>
        <w:t xml:space="preserve"> ჯანმრთელობის დაცვის სისტემაში </w:t>
      </w:r>
      <w:r w:rsidRPr="007E612F">
        <w:rPr>
          <w:rFonts w:ascii="Sylfaen" w:hAnsi="Sylfaen"/>
          <w:bCs/>
          <w:lang w:val="ka-GE"/>
        </w:rPr>
        <w:t xml:space="preserve"> სოცი</w:t>
      </w:r>
      <w:r w:rsidR="009C56C6" w:rsidRPr="007E612F">
        <w:rPr>
          <w:rFonts w:ascii="Sylfaen" w:hAnsi="Sylfaen"/>
          <w:bCs/>
          <w:lang w:val="ka-GE"/>
        </w:rPr>
        <w:t>ა</w:t>
      </w:r>
      <w:r w:rsidRPr="007E612F">
        <w:rPr>
          <w:rFonts w:ascii="Sylfaen" w:hAnsi="Sylfaen"/>
          <w:bCs/>
          <w:lang w:val="ka-GE"/>
        </w:rPr>
        <w:t xml:space="preserve">ლური </w:t>
      </w:r>
      <w:r w:rsidR="009C56C6" w:rsidRPr="007E612F">
        <w:rPr>
          <w:rFonts w:ascii="Sylfaen" w:hAnsi="Sylfaen"/>
          <w:bCs/>
          <w:lang w:val="ka-GE"/>
        </w:rPr>
        <w:t xml:space="preserve">მუშაობის შესახებ, რომელიც დღემდე მხოლოდ ფრაგმენტულად </w:t>
      </w:r>
      <w:r w:rsidR="007E612F" w:rsidRPr="007E612F">
        <w:rPr>
          <w:rFonts w:ascii="Sylfaen" w:hAnsi="Sylfaen"/>
          <w:bCs/>
          <w:lang w:val="ka-GE"/>
        </w:rPr>
        <w:t>და</w:t>
      </w:r>
      <w:r w:rsidR="009C56C6" w:rsidRPr="007E612F">
        <w:rPr>
          <w:rFonts w:ascii="Sylfaen" w:hAnsi="Sylfaen"/>
          <w:bCs/>
          <w:lang w:val="ka-GE"/>
        </w:rPr>
        <w:t xml:space="preserve"> </w:t>
      </w:r>
      <w:proofErr w:type="spellStart"/>
      <w:r w:rsidR="009C56C6" w:rsidRPr="007E612F">
        <w:rPr>
          <w:rFonts w:ascii="Sylfaen" w:hAnsi="Sylfaen"/>
          <w:bCs/>
          <w:lang w:val="ka-GE"/>
        </w:rPr>
        <w:t>არასისტემატურად</w:t>
      </w:r>
      <w:proofErr w:type="spellEnd"/>
      <w:r w:rsidR="009C56C6" w:rsidRPr="007E612F">
        <w:rPr>
          <w:rFonts w:ascii="Sylfaen" w:hAnsi="Sylfaen"/>
          <w:bCs/>
          <w:lang w:val="ka-GE"/>
        </w:rPr>
        <w:t xml:space="preserve"> არის განვითარებული.</w:t>
      </w:r>
      <w:r w:rsidRPr="007E612F">
        <w:rPr>
          <w:rFonts w:ascii="Sylfaen" w:hAnsi="Sylfaen"/>
          <w:bCs/>
          <w:lang w:val="ka-GE"/>
        </w:rPr>
        <w:t xml:space="preserve"> </w:t>
      </w:r>
      <w:r w:rsidR="009C56C6" w:rsidRPr="007E612F">
        <w:rPr>
          <w:rFonts w:ascii="Sylfaen" w:hAnsi="Sylfaen"/>
          <w:bCs/>
          <w:lang w:val="ka-GE"/>
        </w:rPr>
        <w:t>იგი შეიმჩნევა მხოლოდ</w:t>
      </w:r>
      <w:r w:rsidRPr="007E612F">
        <w:rPr>
          <w:rFonts w:ascii="Sylfaen" w:hAnsi="Sylfaen"/>
          <w:bCs/>
          <w:lang w:val="ka-GE"/>
        </w:rPr>
        <w:t xml:space="preserve"> ფსიქიკური ჯანმრთელობის სფეროში.  </w:t>
      </w:r>
    </w:p>
    <w:p w14:paraId="221E0DF7" w14:textId="6AA8CD36" w:rsidR="002F5438" w:rsidRPr="007E612F" w:rsidRDefault="002F5438" w:rsidP="009C56C6">
      <w:pPr>
        <w:spacing w:line="276" w:lineRule="auto"/>
        <w:jc w:val="both"/>
        <w:rPr>
          <w:rFonts w:ascii="Sylfaen" w:hAnsi="Sylfaen"/>
          <w:bCs/>
          <w:lang w:val="ka-GE"/>
        </w:rPr>
      </w:pPr>
      <w:r w:rsidRPr="007E612F">
        <w:rPr>
          <w:rFonts w:ascii="Sylfaen" w:hAnsi="Sylfaen"/>
          <w:bCs/>
          <w:lang w:val="ka-GE"/>
        </w:rPr>
        <w:t xml:space="preserve">ჯანმრთელობის დაცვის  სისტემაში სოციალური მუშაკის ფუნქციები დადგენილია სოციალური მუშაობის შესახებ </w:t>
      </w:r>
      <w:proofErr w:type="spellStart"/>
      <w:r w:rsidRPr="007E612F">
        <w:rPr>
          <w:rFonts w:ascii="Sylfaen" w:hAnsi="Sylfaen"/>
          <w:bCs/>
          <w:lang w:val="ka-GE"/>
        </w:rPr>
        <w:t>საქართვეელოს</w:t>
      </w:r>
      <w:proofErr w:type="spellEnd"/>
      <w:r w:rsidRPr="007E612F">
        <w:rPr>
          <w:rFonts w:ascii="Sylfaen" w:hAnsi="Sylfaen"/>
          <w:bCs/>
          <w:lang w:val="ka-GE"/>
        </w:rPr>
        <w:t xml:space="preserve"> კანონის მე-19 მუხლით: </w:t>
      </w:r>
    </w:p>
    <w:p w14:paraId="760A8675" w14:textId="77777777" w:rsidR="002F5438" w:rsidRPr="007E612F" w:rsidRDefault="002F5438" w:rsidP="005F17E9">
      <w:pPr>
        <w:spacing w:line="276" w:lineRule="auto"/>
        <w:ind w:left="720"/>
        <w:rPr>
          <w:rFonts w:ascii="Sylfaen" w:hAnsi="Sylfaen"/>
          <w:bCs/>
          <w:u w:val="single"/>
          <w:lang w:val="ka-GE"/>
        </w:rPr>
      </w:pPr>
      <w:r w:rsidRPr="007E612F">
        <w:rPr>
          <w:rFonts w:ascii="Sylfaen" w:hAnsi="Sylfaen"/>
          <w:bCs/>
          <w:u w:val="single"/>
          <w:lang w:val="ka-GE"/>
        </w:rPr>
        <w:t>მუხლი 19. სოციალური მუშაობა ჯანმრთელობის დაცვის სფეროში</w:t>
      </w:r>
    </w:p>
    <w:p w14:paraId="0CD52C85" w14:textId="77777777" w:rsidR="002F5438" w:rsidRPr="007E612F" w:rsidRDefault="002F5438" w:rsidP="007E612F">
      <w:pPr>
        <w:spacing w:line="276" w:lineRule="auto"/>
        <w:jc w:val="both"/>
        <w:rPr>
          <w:rFonts w:ascii="Sylfaen" w:hAnsi="Sylfaen"/>
          <w:bCs/>
          <w:lang w:val="ka-GE"/>
        </w:rPr>
      </w:pPr>
      <w:r w:rsidRPr="007E612F">
        <w:rPr>
          <w:rFonts w:ascii="Sylfaen" w:hAnsi="Sylfaen"/>
          <w:bCs/>
          <w:lang w:val="ka-GE"/>
        </w:rPr>
        <w:t>ჯანმრთელობის დაცვის სფეროში სოციალური მუშაობა გულისხმობს ბენეფიციართან სოციალურ მუშაობას მისი ჯანმრთელობის დაცვის პროცესში, მათ შორის, მისთვის ფსიქიკური ჯანმრთელობის სერვისების მიწოდების პროცესში, კერძოდ:</w:t>
      </w:r>
    </w:p>
    <w:p w14:paraId="6919A116" w14:textId="77777777" w:rsidR="002F5438" w:rsidRPr="007E612F" w:rsidRDefault="002F5438" w:rsidP="009C56C6">
      <w:pPr>
        <w:spacing w:line="276" w:lineRule="auto"/>
        <w:jc w:val="both"/>
        <w:rPr>
          <w:rFonts w:ascii="Sylfaen" w:hAnsi="Sylfaen"/>
          <w:bCs/>
          <w:lang w:val="ka-GE"/>
        </w:rPr>
      </w:pPr>
      <w:r w:rsidRPr="007E612F">
        <w:rPr>
          <w:rFonts w:ascii="Sylfaen" w:hAnsi="Sylfaen"/>
          <w:bCs/>
          <w:lang w:val="ka-GE"/>
        </w:rPr>
        <w:t>ა) ბენეფიციარის მდგომარეობის შეფასებას, მისი საჭიროებების განსაზღვრას და მათ დაკმაყოფილებაზე ზრუნვას;</w:t>
      </w:r>
    </w:p>
    <w:p w14:paraId="1745C0BB" w14:textId="77777777" w:rsidR="002F5438" w:rsidRPr="007E612F" w:rsidRDefault="002F5438" w:rsidP="009C56C6">
      <w:pPr>
        <w:spacing w:line="276" w:lineRule="auto"/>
        <w:jc w:val="both"/>
        <w:rPr>
          <w:rFonts w:ascii="Sylfaen" w:hAnsi="Sylfaen"/>
          <w:bCs/>
          <w:lang w:val="ka-GE"/>
        </w:rPr>
      </w:pPr>
      <w:r w:rsidRPr="007E612F">
        <w:rPr>
          <w:rFonts w:ascii="Sylfaen" w:hAnsi="Sylfaen"/>
          <w:bCs/>
          <w:lang w:val="ka-GE"/>
        </w:rPr>
        <w:t xml:space="preserve">ბ) ბენეფიციარისთვის კონსულტაციისა და საგანმანათლებლო დახმარების გაწევას, მათ შორის, მისი ჯანსაღი ქცევის მხარდაჭერას/წახალისებას მკურნალობისა და ჯანმრთელობის შენარჩუნების მიზნით, კრიზისულ ინტერვენციას, ბენეფიციარის </w:t>
      </w:r>
      <w:proofErr w:type="spellStart"/>
      <w:r w:rsidRPr="007E612F">
        <w:rPr>
          <w:rFonts w:ascii="Sylfaen" w:hAnsi="Sylfaen"/>
          <w:bCs/>
          <w:lang w:val="ka-GE"/>
        </w:rPr>
        <w:t>ფსიქოსოციალურ</w:t>
      </w:r>
      <w:proofErr w:type="spellEnd"/>
      <w:r w:rsidRPr="007E612F">
        <w:rPr>
          <w:rFonts w:ascii="Sylfaen" w:hAnsi="Sylfaen"/>
          <w:bCs/>
          <w:lang w:val="ka-GE"/>
        </w:rPr>
        <w:t xml:space="preserve"> მხარდაჭერას და რეაბილიტაციას.</w:t>
      </w:r>
    </w:p>
    <w:p w14:paraId="6D8D5B4E" w14:textId="29DBA2AF" w:rsidR="00016552" w:rsidRPr="007E612F" w:rsidRDefault="002F5438" w:rsidP="007E612F">
      <w:pPr>
        <w:spacing w:line="276" w:lineRule="auto"/>
        <w:jc w:val="both"/>
        <w:rPr>
          <w:rFonts w:ascii="Sylfaen" w:hAnsi="Sylfaen"/>
          <w:bCs/>
          <w:lang w:val="ka-GE"/>
        </w:rPr>
      </w:pPr>
      <w:r w:rsidRPr="007E612F">
        <w:rPr>
          <w:rFonts w:ascii="Sylfaen" w:hAnsi="Sylfaen"/>
          <w:bCs/>
          <w:lang w:val="ka-GE"/>
        </w:rPr>
        <w:t xml:space="preserve">კანონის </w:t>
      </w:r>
      <w:r w:rsidR="007E612F">
        <w:rPr>
          <w:rFonts w:ascii="Sylfaen" w:hAnsi="Sylfaen"/>
          <w:bCs/>
          <w:lang w:val="ka-GE"/>
        </w:rPr>
        <w:t>აღნი</w:t>
      </w:r>
      <w:r w:rsidRPr="007E612F">
        <w:rPr>
          <w:rFonts w:ascii="Sylfaen" w:hAnsi="Sylfaen"/>
          <w:bCs/>
          <w:lang w:val="ka-GE"/>
        </w:rPr>
        <w:t xml:space="preserve">შნული რეგულაციიდან გამომდინარე ნათელია რომ </w:t>
      </w:r>
      <w:r w:rsidR="005469EE" w:rsidRPr="007E612F">
        <w:rPr>
          <w:rFonts w:ascii="Sylfaen" w:hAnsi="Sylfaen"/>
          <w:bCs/>
          <w:lang w:val="ka-GE"/>
        </w:rPr>
        <w:t>გა</w:t>
      </w:r>
      <w:r w:rsidRPr="007E612F">
        <w:rPr>
          <w:rFonts w:ascii="Sylfaen" w:hAnsi="Sylfaen"/>
          <w:bCs/>
          <w:lang w:val="ka-GE"/>
        </w:rPr>
        <w:t>ფ</w:t>
      </w:r>
      <w:r w:rsidR="009C56C6" w:rsidRPr="007E612F">
        <w:rPr>
          <w:rFonts w:ascii="Sylfaen" w:hAnsi="Sylfaen"/>
          <w:bCs/>
          <w:lang w:val="ka-GE"/>
        </w:rPr>
        <w:t>ა</w:t>
      </w:r>
      <w:r w:rsidR="005469EE" w:rsidRPr="007E612F">
        <w:rPr>
          <w:rFonts w:ascii="Sylfaen" w:hAnsi="Sylfaen"/>
          <w:bCs/>
          <w:lang w:val="ka-GE"/>
        </w:rPr>
        <w:t>რთ</w:t>
      </w:r>
      <w:r w:rsidRPr="007E612F">
        <w:rPr>
          <w:rFonts w:ascii="Sylfaen" w:hAnsi="Sylfaen"/>
          <w:bCs/>
          <w:lang w:val="ka-GE"/>
        </w:rPr>
        <w:t>ოვდება სოც</w:t>
      </w:r>
      <w:r w:rsidR="009C56C6" w:rsidRPr="007E612F">
        <w:rPr>
          <w:rFonts w:ascii="Sylfaen" w:hAnsi="Sylfaen"/>
          <w:bCs/>
          <w:lang w:val="ka-GE"/>
        </w:rPr>
        <w:t>იალური</w:t>
      </w:r>
      <w:r w:rsidRPr="007E612F">
        <w:rPr>
          <w:rFonts w:ascii="Sylfaen" w:hAnsi="Sylfaen"/>
          <w:bCs/>
          <w:lang w:val="ka-GE"/>
        </w:rPr>
        <w:t xml:space="preserve"> </w:t>
      </w:r>
      <w:r w:rsidR="009C56C6" w:rsidRPr="007E612F">
        <w:rPr>
          <w:rFonts w:ascii="Sylfaen" w:hAnsi="Sylfaen"/>
          <w:bCs/>
          <w:lang w:val="ka-GE"/>
        </w:rPr>
        <w:t>მუშაობის</w:t>
      </w:r>
      <w:r w:rsidRPr="007E612F">
        <w:rPr>
          <w:rFonts w:ascii="Sylfaen" w:hAnsi="Sylfaen"/>
          <w:bCs/>
          <w:lang w:val="ka-GE"/>
        </w:rPr>
        <w:t xml:space="preserve"> როლი</w:t>
      </w:r>
      <w:r w:rsidR="009C56C6" w:rsidRPr="007E612F">
        <w:rPr>
          <w:rFonts w:ascii="Sylfaen" w:hAnsi="Sylfaen"/>
          <w:bCs/>
          <w:lang w:val="ka-GE"/>
        </w:rPr>
        <w:t xml:space="preserve"> მთლიანად</w:t>
      </w:r>
      <w:r w:rsidRPr="007E612F">
        <w:rPr>
          <w:rFonts w:ascii="Sylfaen" w:hAnsi="Sylfaen"/>
          <w:bCs/>
          <w:lang w:val="ka-GE"/>
        </w:rPr>
        <w:t xml:space="preserve"> </w:t>
      </w:r>
      <w:r w:rsidR="005469EE" w:rsidRPr="007E612F">
        <w:rPr>
          <w:rFonts w:ascii="Sylfaen" w:hAnsi="Sylfaen"/>
          <w:bCs/>
          <w:lang w:val="ka-GE"/>
        </w:rPr>
        <w:t>ჯ</w:t>
      </w:r>
      <w:r w:rsidRPr="007E612F">
        <w:rPr>
          <w:rFonts w:ascii="Sylfaen" w:hAnsi="Sylfaen"/>
          <w:bCs/>
          <w:lang w:val="ka-GE"/>
        </w:rPr>
        <w:t>ანმრთელობის დაცვის სფეროში</w:t>
      </w:r>
      <w:r w:rsidR="009C56C6" w:rsidRPr="007E612F">
        <w:rPr>
          <w:rFonts w:ascii="Sylfaen" w:hAnsi="Sylfaen"/>
          <w:bCs/>
          <w:lang w:val="ka-GE"/>
        </w:rPr>
        <w:t xml:space="preserve"> და არამხოლოდ ფსიქიკური ჯანმრთელობის მიმართულებით</w:t>
      </w:r>
      <w:r w:rsidRPr="007E612F">
        <w:rPr>
          <w:rFonts w:ascii="Sylfaen" w:hAnsi="Sylfaen"/>
          <w:bCs/>
          <w:lang w:val="ka-GE"/>
        </w:rPr>
        <w:t>.</w:t>
      </w:r>
      <w:r w:rsidR="00016552" w:rsidRPr="007E612F">
        <w:rPr>
          <w:rFonts w:ascii="Sylfaen" w:hAnsi="Sylfaen"/>
          <w:bCs/>
          <w:lang w:val="ka-GE"/>
        </w:rPr>
        <w:t xml:space="preserve"> </w:t>
      </w:r>
    </w:p>
    <w:p w14:paraId="69FF8373" w14:textId="082D9366" w:rsidR="002F5438" w:rsidRPr="007E612F" w:rsidRDefault="00016552" w:rsidP="005F17E9">
      <w:pPr>
        <w:spacing w:line="276" w:lineRule="auto"/>
        <w:rPr>
          <w:rFonts w:ascii="Sylfaen" w:hAnsi="Sylfaen"/>
          <w:bCs/>
          <w:lang w:val="ka-GE"/>
        </w:rPr>
      </w:pPr>
      <w:proofErr w:type="spellStart"/>
      <w:r w:rsidRPr="007E612F">
        <w:rPr>
          <w:rFonts w:ascii="Sylfaen" w:hAnsi="Sylfaen"/>
          <w:bCs/>
          <w:lang w:val="ka-GE"/>
        </w:rPr>
        <w:t>სოცილური</w:t>
      </w:r>
      <w:proofErr w:type="spellEnd"/>
      <w:r w:rsidRPr="007E612F">
        <w:rPr>
          <w:rFonts w:ascii="Sylfaen" w:hAnsi="Sylfaen"/>
          <w:bCs/>
          <w:lang w:val="ka-GE"/>
        </w:rPr>
        <w:t xml:space="preserve"> მუშაობის შესახებ საქართველოს კანონის თანახმად</w:t>
      </w:r>
      <w:r w:rsidR="009C56C6" w:rsidRPr="007E612F">
        <w:rPr>
          <w:rFonts w:ascii="Sylfaen" w:hAnsi="Sylfaen"/>
          <w:bCs/>
          <w:lang w:val="ka-GE"/>
        </w:rPr>
        <w:t xml:space="preserve">: </w:t>
      </w:r>
      <w:r w:rsidRPr="007E612F">
        <w:rPr>
          <w:rFonts w:ascii="Sylfaen" w:hAnsi="Sylfaen"/>
          <w:bCs/>
          <w:lang w:val="ka-GE"/>
        </w:rPr>
        <w:t xml:space="preserve"> </w:t>
      </w:r>
      <w:r w:rsidR="002F5438" w:rsidRPr="007E612F">
        <w:rPr>
          <w:rFonts w:ascii="Sylfaen" w:hAnsi="Sylfaen"/>
          <w:b/>
          <w:bCs/>
          <w:lang w:val="ka-GE"/>
        </w:rPr>
        <w:t xml:space="preserve"> </w:t>
      </w:r>
    </w:p>
    <w:p w14:paraId="0A62B17E" w14:textId="77777777" w:rsidR="002F5438" w:rsidRPr="007E612F" w:rsidRDefault="002F5438" w:rsidP="009C56C6">
      <w:pPr>
        <w:spacing w:line="276" w:lineRule="auto"/>
        <w:ind w:left="720"/>
        <w:jc w:val="both"/>
        <w:rPr>
          <w:rFonts w:ascii="Sylfaen" w:hAnsi="Sylfaen"/>
          <w:bCs/>
          <w:u w:val="single"/>
          <w:lang w:val="ka-GE"/>
        </w:rPr>
      </w:pPr>
      <w:r w:rsidRPr="007E612F">
        <w:rPr>
          <w:rFonts w:ascii="Sylfaen" w:hAnsi="Sylfaen"/>
          <w:bCs/>
          <w:u w:val="single"/>
          <w:lang w:val="ka-GE"/>
        </w:rPr>
        <w:lastRenderedPageBreak/>
        <w:t>მუხლი 51.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უფლებამოსილებები</w:t>
      </w:r>
    </w:p>
    <w:p w14:paraId="073FD2AB" w14:textId="77777777" w:rsidR="002F5438" w:rsidRPr="007E612F" w:rsidRDefault="002F5438" w:rsidP="009C56C6">
      <w:pPr>
        <w:spacing w:line="276" w:lineRule="auto"/>
        <w:jc w:val="both"/>
        <w:rPr>
          <w:rFonts w:ascii="Sylfaen" w:hAnsi="Sylfaen"/>
          <w:bCs/>
          <w:lang w:val="ka-GE"/>
        </w:rPr>
      </w:pPr>
      <w:r w:rsidRPr="007E612F">
        <w:rPr>
          <w:rFonts w:ascii="Sylfaen" w:hAnsi="Sylfaen"/>
          <w:bCs/>
          <w:lang w:val="ka-GE"/>
        </w:rPr>
        <w:t>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სოციალური მუშაობის სფეროში:</w:t>
      </w:r>
    </w:p>
    <w:p w14:paraId="123B2C86" w14:textId="36819DD3" w:rsidR="002F5438" w:rsidRPr="007E612F" w:rsidRDefault="002F5438" w:rsidP="009C56C6">
      <w:pPr>
        <w:spacing w:line="276" w:lineRule="auto"/>
        <w:jc w:val="both"/>
        <w:rPr>
          <w:rFonts w:ascii="Sylfaen" w:hAnsi="Sylfaen"/>
          <w:bCs/>
          <w:lang w:val="ka-GE"/>
        </w:rPr>
      </w:pPr>
      <w:r w:rsidRPr="007E612F">
        <w:rPr>
          <w:rFonts w:ascii="Sylfaen" w:hAnsi="Sylfaen"/>
          <w:bCs/>
          <w:lang w:val="ka-GE"/>
        </w:rPr>
        <w:t>ა) განსაზღვრავს ჯანმრთელობის დაცვის დაწესებულებებში, სტაციონარებსა და ამბულატორიებში სოციალური მუშაკების საჭიროებასა და რაოდენობას, არეგულირებს სოციალური მუშაობის ჩატარების წესს;</w:t>
      </w:r>
    </w:p>
    <w:p w14:paraId="40C60788" w14:textId="111DE8EB" w:rsidR="002F5438" w:rsidRPr="007E612F" w:rsidRDefault="009C56C6" w:rsidP="009C56C6">
      <w:pPr>
        <w:spacing w:line="276" w:lineRule="auto"/>
        <w:jc w:val="both"/>
        <w:rPr>
          <w:rFonts w:ascii="Sylfaen" w:hAnsi="Sylfaen"/>
          <w:bCs/>
          <w:lang w:val="ka-GE"/>
        </w:rPr>
      </w:pPr>
      <w:r w:rsidRPr="007E612F">
        <w:rPr>
          <w:rFonts w:ascii="Sylfaen" w:hAnsi="Sylfaen"/>
          <w:bCs/>
          <w:lang w:val="ka-GE"/>
        </w:rPr>
        <w:t xml:space="preserve">სწორედ კანონის მე-19 და 51-ე მუხლები არის სამართლებრივი საფუძველი აღნიშნული </w:t>
      </w:r>
      <w:proofErr w:type="spellStart"/>
      <w:r w:rsidRPr="007E612F">
        <w:rPr>
          <w:rFonts w:ascii="Sylfaen" w:hAnsi="Sylfaen"/>
          <w:bCs/>
          <w:lang w:val="ka-GE"/>
        </w:rPr>
        <w:t>კოცცეფციის</w:t>
      </w:r>
      <w:proofErr w:type="spellEnd"/>
      <w:r w:rsidRPr="007E612F">
        <w:rPr>
          <w:rFonts w:ascii="Sylfaen" w:hAnsi="Sylfaen"/>
          <w:bCs/>
          <w:lang w:val="ka-GE"/>
        </w:rPr>
        <w:t xml:space="preserve"> და ყველა ის სამართლებრივი აქტი, რომელსაც შეიმუშავებს აღმასრულებელი ხელისუფლება ამ მიმართულებით. </w:t>
      </w:r>
    </w:p>
    <w:p w14:paraId="2B36103A" w14:textId="77777777" w:rsidR="009C56C6" w:rsidRPr="007E612F" w:rsidRDefault="009C56C6" w:rsidP="005F17E9">
      <w:pPr>
        <w:spacing w:line="276" w:lineRule="auto"/>
        <w:rPr>
          <w:rFonts w:ascii="Sylfaen" w:hAnsi="Sylfaen"/>
          <w:bCs/>
          <w:lang w:val="ka-GE"/>
        </w:rPr>
      </w:pPr>
    </w:p>
    <w:p w14:paraId="541958F6" w14:textId="77777777" w:rsidR="009C56C6" w:rsidRPr="007E612F" w:rsidRDefault="009C56C6" w:rsidP="005F17E9">
      <w:pPr>
        <w:spacing w:line="276" w:lineRule="auto"/>
        <w:rPr>
          <w:rFonts w:ascii="Sylfaen" w:hAnsi="Sylfaen"/>
          <w:bCs/>
          <w:lang w:val="ka-GE"/>
        </w:rPr>
      </w:pPr>
    </w:p>
    <w:p w14:paraId="5205143F" w14:textId="437D298E" w:rsidR="00296FE4" w:rsidRPr="007E612F" w:rsidRDefault="00296FE4" w:rsidP="005F17E9">
      <w:pPr>
        <w:pStyle w:val="Heading2"/>
        <w:spacing w:line="276" w:lineRule="auto"/>
        <w:rPr>
          <w:szCs w:val="22"/>
          <w:lang w:val="ka-GE"/>
        </w:rPr>
      </w:pPr>
      <w:r w:rsidRPr="007E612F">
        <w:rPr>
          <w:szCs w:val="22"/>
          <w:lang w:val="ka-GE"/>
        </w:rPr>
        <w:t>1.2. ფა</w:t>
      </w:r>
      <w:r w:rsidR="009C56C6" w:rsidRPr="007E612F">
        <w:rPr>
          <w:szCs w:val="22"/>
          <w:lang w:val="ka-GE"/>
        </w:rPr>
        <w:t>ქ</w:t>
      </w:r>
      <w:r w:rsidRPr="007E612F">
        <w:rPr>
          <w:szCs w:val="22"/>
          <w:lang w:val="ka-GE"/>
        </w:rPr>
        <w:t xml:space="preserve">ტობრივი მდგომარეობა </w:t>
      </w:r>
    </w:p>
    <w:p w14:paraId="5DDADCEC" w14:textId="77777777" w:rsidR="00296FE4" w:rsidRPr="007E612F" w:rsidRDefault="00296FE4" w:rsidP="005F17E9">
      <w:pPr>
        <w:spacing w:line="276" w:lineRule="auto"/>
        <w:jc w:val="both"/>
        <w:rPr>
          <w:rFonts w:ascii="Sylfaen" w:hAnsi="Sylfaen"/>
          <w:b/>
        </w:rPr>
      </w:pPr>
    </w:p>
    <w:p w14:paraId="305A2705" w14:textId="77777777" w:rsidR="00296FE4" w:rsidRPr="007E612F" w:rsidRDefault="00296FE4" w:rsidP="005F17E9">
      <w:pPr>
        <w:tabs>
          <w:tab w:val="left" w:pos="2685"/>
        </w:tabs>
        <w:spacing w:line="276" w:lineRule="auto"/>
        <w:jc w:val="both"/>
        <w:rPr>
          <w:rFonts w:ascii="Sylfaen" w:hAnsi="Sylfaen"/>
          <w:b/>
        </w:rPr>
      </w:pPr>
      <w:proofErr w:type="spellStart"/>
      <w:r w:rsidRPr="007E612F">
        <w:rPr>
          <w:rFonts w:ascii="Sylfaen" w:hAnsi="Sylfaen"/>
          <w:b/>
          <w:bCs/>
        </w:rPr>
        <w:t>ასერტული</w:t>
      </w:r>
      <w:proofErr w:type="spellEnd"/>
      <w:r w:rsidRPr="007E612F">
        <w:rPr>
          <w:rFonts w:ascii="Sylfaen" w:hAnsi="Sylfaen"/>
          <w:b/>
          <w:bCs/>
        </w:rPr>
        <w:t xml:space="preserve"> </w:t>
      </w:r>
      <w:proofErr w:type="spellStart"/>
      <w:r w:rsidRPr="007E612F">
        <w:rPr>
          <w:rFonts w:ascii="Sylfaen" w:hAnsi="Sylfaen"/>
          <w:b/>
          <w:bCs/>
        </w:rPr>
        <w:t>სერვისი</w:t>
      </w:r>
      <w:proofErr w:type="spellEnd"/>
      <w:r w:rsidRPr="007E612F">
        <w:rPr>
          <w:rFonts w:ascii="Sylfaen" w:hAnsi="Sylfaen"/>
          <w:b/>
          <w:bCs/>
          <w:lang w:val="ka-GE"/>
        </w:rPr>
        <w:t xml:space="preserve"> (</w:t>
      </w:r>
      <w:proofErr w:type="spellStart"/>
      <w:r w:rsidRPr="007E612F">
        <w:rPr>
          <w:rFonts w:ascii="Sylfaen" w:hAnsi="Sylfaen"/>
          <w:b/>
        </w:rPr>
        <w:t>სათემო</w:t>
      </w:r>
      <w:proofErr w:type="spellEnd"/>
      <w:r w:rsidRPr="007E612F">
        <w:rPr>
          <w:rFonts w:ascii="Sylfaen" w:hAnsi="Sylfaen"/>
          <w:b/>
        </w:rPr>
        <w:t xml:space="preserve"> </w:t>
      </w:r>
      <w:proofErr w:type="spellStart"/>
      <w:r w:rsidRPr="007E612F">
        <w:rPr>
          <w:rFonts w:ascii="Sylfaen" w:hAnsi="Sylfaen"/>
          <w:b/>
          <w:lang w:val="ka-GE"/>
        </w:rPr>
        <w:t>მობულური</w:t>
      </w:r>
      <w:proofErr w:type="spellEnd"/>
      <w:r w:rsidRPr="007E612F">
        <w:rPr>
          <w:rFonts w:ascii="Sylfaen" w:hAnsi="Sylfaen"/>
          <w:b/>
          <w:lang w:val="ka-GE"/>
        </w:rPr>
        <w:t xml:space="preserve"> ჯგუფების სერვისი)</w:t>
      </w:r>
      <w:r w:rsidRPr="007E612F">
        <w:rPr>
          <w:rFonts w:ascii="Sylfaen" w:hAnsi="Sylfaen"/>
          <w:b/>
          <w:bCs/>
          <w:lang w:val="ka-GE"/>
        </w:rPr>
        <w:t xml:space="preserve"> და სოციალური მუშაობა</w:t>
      </w:r>
      <w:r w:rsidRPr="007E612F">
        <w:rPr>
          <w:rFonts w:ascii="Sylfaen" w:hAnsi="Sylfaen"/>
          <w:b/>
          <w:bCs/>
          <w:lang w:val="de-DE"/>
        </w:rPr>
        <w:t xml:space="preserve"> </w:t>
      </w:r>
      <w:r w:rsidRPr="007E612F">
        <w:rPr>
          <w:rFonts w:ascii="Sylfaen" w:hAnsi="Sylfaen"/>
          <w:b/>
          <w:bCs/>
          <w:lang w:val="ka-GE"/>
        </w:rPr>
        <w:t>საქართველოში</w:t>
      </w:r>
    </w:p>
    <w:p w14:paraId="0D97CA21" w14:textId="5B09FF18" w:rsidR="00296FE4" w:rsidRPr="007E612F" w:rsidRDefault="00296FE4" w:rsidP="005F17E9">
      <w:pPr>
        <w:tabs>
          <w:tab w:val="left" w:pos="2685"/>
        </w:tabs>
        <w:spacing w:line="276" w:lineRule="auto"/>
        <w:jc w:val="both"/>
        <w:rPr>
          <w:rFonts w:ascii="Sylfaen" w:hAnsi="Sylfaen"/>
        </w:rPr>
      </w:pPr>
      <w:proofErr w:type="spellStart"/>
      <w:r w:rsidRPr="007E612F">
        <w:rPr>
          <w:rFonts w:ascii="Sylfaen" w:hAnsi="Sylfaen"/>
        </w:rPr>
        <w:t>საქართველოში</w:t>
      </w:r>
      <w:proofErr w:type="spellEnd"/>
      <w:r w:rsidRPr="007E612F">
        <w:rPr>
          <w:rFonts w:ascii="Sylfaen" w:hAnsi="Sylfaen"/>
        </w:rPr>
        <w:t xml:space="preserve"> </w:t>
      </w:r>
      <w:proofErr w:type="spellStart"/>
      <w:r w:rsidRPr="007E612F">
        <w:rPr>
          <w:rFonts w:ascii="Sylfaen" w:hAnsi="Sylfaen"/>
        </w:rPr>
        <w:t>ფსიქიკური</w:t>
      </w:r>
      <w:proofErr w:type="spellEnd"/>
      <w:r w:rsidRPr="007E612F">
        <w:rPr>
          <w:rFonts w:ascii="Sylfaen" w:hAnsi="Sylfaen"/>
        </w:rPr>
        <w:t xml:space="preserve"> </w:t>
      </w:r>
      <w:proofErr w:type="spellStart"/>
      <w:r w:rsidRPr="007E612F">
        <w:rPr>
          <w:rFonts w:ascii="Sylfaen" w:hAnsi="Sylfaen"/>
        </w:rPr>
        <w:t>ჯანმრთელობის</w:t>
      </w:r>
      <w:proofErr w:type="spellEnd"/>
      <w:r w:rsidRPr="007E612F">
        <w:rPr>
          <w:rFonts w:ascii="Sylfaen" w:hAnsi="Sylfaen"/>
        </w:rPr>
        <w:t xml:space="preserve"> </w:t>
      </w:r>
      <w:proofErr w:type="spellStart"/>
      <w:r w:rsidRPr="007E612F">
        <w:rPr>
          <w:rFonts w:ascii="Sylfaen" w:hAnsi="Sylfaen"/>
        </w:rPr>
        <w:t>სფეროში</w:t>
      </w:r>
      <w:proofErr w:type="spellEnd"/>
      <w:r w:rsidRPr="007E612F">
        <w:rPr>
          <w:rFonts w:ascii="Sylfaen" w:hAnsi="Sylfaen"/>
        </w:rPr>
        <w:t xml:space="preserve"> </w:t>
      </w:r>
      <w:proofErr w:type="spellStart"/>
      <w:r w:rsidRPr="007E612F">
        <w:rPr>
          <w:rFonts w:ascii="Sylfaen" w:hAnsi="Sylfaen"/>
        </w:rPr>
        <w:t>სათემო</w:t>
      </w:r>
      <w:proofErr w:type="spellEnd"/>
      <w:r w:rsidRPr="007E612F">
        <w:rPr>
          <w:rFonts w:ascii="Sylfaen" w:hAnsi="Sylfaen"/>
        </w:rPr>
        <w:t xml:space="preserve"> </w:t>
      </w:r>
      <w:proofErr w:type="spellStart"/>
      <w:r w:rsidRPr="007E612F">
        <w:rPr>
          <w:rFonts w:ascii="Sylfaen" w:hAnsi="Sylfaen"/>
        </w:rPr>
        <w:t>სერვისების</w:t>
      </w:r>
      <w:proofErr w:type="spellEnd"/>
      <w:r w:rsidRPr="007E612F">
        <w:rPr>
          <w:rFonts w:ascii="Sylfaen" w:hAnsi="Sylfaen"/>
        </w:rPr>
        <w:t xml:space="preserve"> </w:t>
      </w:r>
      <w:proofErr w:type="spellStart"/>
      <w:r w:rsidR="009C56C6" w:rsidRPr="007E612F">
        <w:rPr>
          <w:rFonts w:ascii="Sylfaen" w:hAnsi="Sylfaen"/>
        </w:rPr>
        <w:t>განვითარება</w:t>
      </w:r>
      <w:proofErr w:type="spellEnd"/>
      <w:r w:rsidRPr="007E612F">
        <w:rPr>
          <w:rFonts w:ascii="Sylfaen" w:hAnsi="Sylfaen"/>
        </w:rPr>
        <w:t xml:space="preserve"> </w:t>
      </w:r>
      <w:proofErr w:type="spellStart"/>
      <w:r w:rsidRPr="007E612F">
        <w:rPr>
          <w:rFonts w:ascii="Sylfaen" w:hAnsi="Sylfaen"/>
        </w:rPr>
        <w:t>დეისტიტუციონალიზაციის</w:t>
      </w:r>
      <w:proofErr w:type="spellEnd"/>
      <w:r w:rsidRPr="007E612F">
        <w:rPr>
          <w:rFonts w:ascii="Sylfaen" w:hAnsi="Sylfaen"/>
        </w:rPr>
        <w:t xml:space="preserve"> </w:t>
      </w:r>
      <w:proofErr w:type="spellStart"/>
      <w:r w:rsidRPr="007E612F">
        <w:rPr>
          <w:rFonts w:ascii="Sylfaen" w:hAnsi="Sylfaen"/>
        </w:rPr>
        <w:t>რეფორმის</w:t>
      </w:r>
      <w:proofErr w:type="spellEnd"/>
      <w:r w:rsidRPr="007E612F">
        <w:rPr>
          <w:rFonts w:ascii="Sylfaen" w:hAnsi="Sylfaen"/>
        </w:rPr>
        <w:t xml:space="preserve"> </w:t>
      </w:r>
      <w:proofErr w:type="spellStart"/>
      <w:r w:rsidRPr="007E612F">
        <w:rPr>
          <w:rFonts w:ascii="Sylfaen" w:hAnsi="Sylfaen"/>
        </w:rPr>
        <w:t>პარალელურად</w:t>
      </w:r>
      <w:proofErr w:type="spellEnd"/>
      <w:r w:rsidR="009C56C6" w:rsidRPr="007E612F">
        <w:rPr>
          <w:rFonts w:ascii="Sylfaen" w:hAnsi="Sylfaen"/>
          <w:lang w:val="ka-GE"/>
        </w:rPr>
        <w:t xml:space="preserve"> 2</w:t>
      </w:r>
      <w:r w:rsidR="00522372" w:rsidRPr="007E612F">
        <w:rPr>
          <w:rFonts w:ascii="Sylfaen" w:hAnsi="Sylfaen"/>
          <w:lang w:val="ka-GE"/>
        </w:rPr>
        <w:t>0</w:t>
      </w:r>
      <w:r w:rsidR="009C56C6" w:rsidRPr="007E612F">
        <w:rPr>
          <w:rFonts w:ascii="Sylfaen" w:hAnsi="Sylfaen"/>
          <w:lang w:val="ka-GE"/>
        </w:rPr>
        <w:t>16 წელს</w:t>
      </w:r>
      <w:r w:rsidRPr="007E612F">
        <w:rPr>
          <w:rFonts w:ascii="Sylfaen" w:hAnsi="Sylfaen"/>
        </w:rPr>
        <w:t xml:space="preserve"> </w:t>
      </w:r>
      <w:proofErr w:type="spellStart"/>
      <w:r w:rsidRPr="007E612F">
        <w:rPr>
          <w:rFonts w:ascii="Sylfaen" w:hAnsi="Sylfaen"/>
        </w:rPr>
        <w:t>დაიწყო</w:t>
      </w:r>
      <w:proofErr w:type="spellEnd"/>
      <w:r w:rsidRPr="007E612F">
        <w:rPr>
          <w:rFonts w:ascii="Sylfaen" w:hAnsi="Sylfaen"/>
        </w:rPr>
        <w:t>.</w:t>
      </w:r>
    </w:p>
    <w:p w14:paraId="13320944" w14:textId="77777777" w:rsidR="00296FE4" w:rsidRPr="007E612F" w:rsidRDefault="00296FE4" w:rsidP="005F17E9">
      <w:pPr>
        <w:tabs>
          <w:tab w:val="left" w:pos="2685"/>
        </w:tabs>
        <w:spacing w:line="276" w:lineRule="auto"/>
        <w:jc w:val="both"/>
        <w:rPr>
          <w:rFonts w:ascii="Sylfaen" w:hAnsi="Sylfaen"/>
        </w:rPr>
      </w:pPr>
      <w:proofErr w:type="spellStart"/>
      <w:r w:rsidRPr="007E612F">
        <w:rPr>
          <w:rFonts w:ascii="Sylfaen" w:hAnsi="Sylfaen"/>
        </w:rPr>
        <w:t>ასერტული</w:t>
      </w:r>
      <w:proofErr w:type="spellEnd"/>
      <w:r w:rsidRPr="007E612F">
        <w:rPr>
          <w:rFonts w:ascii="Sylfaen" w:hAnsi="Sylfaen"/>
        </w:rPr>
        <w:t xml:space="preserve"> </w:t>
      </w:r>
      <w:proofErr w:type="spellStart"/>
      <w:r w:rsidRPr="007E612F">
        <w:rPr>
          <w:rFonts w:ascii="Sylfaen" w:hAnsi="Sylfaen"/>
        </w:rPr>
        <w:t>სერვისი</w:t>
      </w:r>
      <w:proofErr w:type="spellEnd"/>
      <w:r w:rsidRPr="007E612F">
        <w:rPr>
          <w:rFonts w:ascii="Sylfaen" w:hAnsi="Sylfaen"/>
        </w:rPr>
        <w:t xml:space="preserve"> </w:t>
      </w:r>
      <w:proofErr w:type="spellStart"/>
      <w:r w:rsidRPr="007E612F">
        <w:rPr>
          <w:rFonts w:ascii="Sylfaen" w:hAnsi="Sylfaen"/>
        </w:rPr>
        <w:t>ფსიქიკური</w:t>
      </w:r>
      <w:proofErr w:type="spellEnd"/>
      <w:r w:rsidRPr="007E612F">
        <w:rPr>
          <w:rFonts w:ascii="Sylfaen" w:hAnsi="Sylfaen"/>
        </w:rPr>
        <w:t xml:space="preserve"> </w:t>
      </w:r>
      <w:proofErr w:type="spellStart"/>
      <w:r w:rsidRPr="007E612F">
        <w:rPr>
          <w:rFonts w:ascii="Sylfaen" w:hAnsi="Sylfaen"/>
        </w:rPr>
        <w:t>ჯანმრთელობის</w:t>
      </w:r>
      <w:proofErr w:type="spellEnd"/>
      <w:r w:rsidRPr="007E612F">
        <w:rPr>
          <w:rFonts w:ascii="Sylfaen" w:hAnsi="Sylfaen"/>
        </w:rPr>
        <w:t xml:space="preserve"> </w:t>
      </w:r>
      <w:proofErr w:type="spellStart"/>
      <w:r w:rsidRPr="007E612F">
        <w:rPr>
          <w:rFonts w:ascii="Sylfaen" w:hAnsi="Sylfaen"/>
        </w:rPr>
        <w:t>პრობლემის</w:t>
      </w:r>
      <w:proofErr w:type="spellEnd"/>
      <w:r w:rsidRPr="007E612F">
        <w:rPr>
          <w:rFonts w:ascii="Sylfaen" w:hAnsi="Sylfaen"/>
        </w:rPr>
        <w:t xml:space="preserve"> </w:t>
      </w:r>
      <w:proofErr w:type="spellStart"/>
      <w:r w:rsidRPr="007E612F">
        <w:rPr>
          <w:rFonts w:ascii="Sylfaen" w:hAnsi="Sylfaen"/>
        </w:rPr>
        <w:t>მქონე</w:t>
      </w:r>
      <w:proofErr w:type="spellEnd"/>
      <w:r w:rsidRPr="007E612F">
        <w:rPr>
          <w:rFonts w:ascii="Sylfaen" w:hAnsi="Sylfaen"/>
        </w:rPr>
        <w:t xml:space="preserve"> </w:t>
      </w:r>
      <w:proofErr w:type="spellStart"/>
      <w:r w:rsidRPr="007E612F">
        <w:rPr>
          <w:rFonts w:ascii="Sylfaen" w:hAnsi="Sylfaen"/>
        </w:rPr>
        <w:t>პირებისთვის</w:t>
      </w:r>
      <w:proofErr w:type="spellEnd"/>
      <w:r w:rsidRPr="007E612F">
        <w:rPr>
          <w:rFonts w:ascii="Sylfaen" w:hAnsi="Sylfaen"/>
        </w:rPr>
        <w:t xml:space="preserve"> </w:t>
      </w:r>
      <w:proofErr w:type="spellStart"/>
      <w:r w:rsidRPr="007E612F">
        <w:rPr>
          <w:rFonts w:ascii="Sylfaen" w:hAnsi="Sylfaen"/>
        </w:rPr>
        <w:t>განკუთვნილი</w:t>
      </w:r>
      <w:proofErr w:type="spellEnd"/>
      <w:r w:rsidRPr="007E612F">
        <w:rPr>
          <w:rFonts w:ascii="Sylfaen" w:hAnsi="Sylfaen"/>
        </w:rPr>
        <w:t xml:space="preserve"> </w:t>
      </w:r>
      <w:proofErr w:type="spellStart"/>
      <w:r w:rsidRPr="007E612F">
        <w:rPr>
          <w:rFonts w:ascii="Sylfaen" w:hAnsi="Sylfaen"/>
        </w:rPr>
        <w:t>სერვისია</w:t>
      </w:r>
      <w:proofErr w:type="spellEnd"/>
      <w:r w:rsidRPr="007E612F">
        <w:rPr>
          <w:rFonts w:ascii="Sylfaen" w:hAnsi="Sylfaen"/>
        </w:rPr>
        <w:t xml:space="preserve">, </w:t>
      </w:r>
      <w:proofErr w:type="spellStart"/>
      <w:r w:rsidRPr="007E612F">
        <w:rPr>
          <w:rFonts w:ascii="Sylfaen" w:hAnsi="Sylfaen"/>
        </w:rPr>
        <w:t>რომელში</w:t>
      </w:r>
      <w:proofErr w:type="spellEnd"/>
      <w:r w:rsidRPr="007E612F">
        <w:rPr>
          <w:rFonts w:ascii="Sylfaen" w:hAnsi="Sylfaen"/>
        </w:rPr>
        <w:t xml:space="preserve"> </w:t>
      </w:r>
      <w:proofErr w:type="spellStart"/>
      <w:r w:rsidRPr="007E612F">
        <w:rPr>
          <w:rFonts w:ascii="Sylfaen" w:hAnsi="Sylfaen"/>
        </w:rPr>
        <w:t>ჩასართავადაც</w:t>
      </w:r>
      <w:proofErr w:type="spellEnd"/>
      <w:r w:rsidRPr="007E612F">
        <w:rPr>
          <w:rFonts w:ascii="Sylfaen" w:hAnsi="Sylfaen"/>
        </w:rPr>
        <w:t xml:space="preserve"> </w:t>
      </w:r>
      <w:proofErr w:type="spellStart"/>
      <w:r w:rsidRPr="007E612F">
        <w:rPr>
          <w:rFonts w:ascii="Sylfaen" w:hAnsi="Sylfaen"/>
        </w:rPr>
        <w:t>კონკრეტული</w:t>
      </w:r>
      <w:proofErr w:type="spellEnd"/>
      <w:r w:rsidRPr="007E612F">
        <w:rPr>
          <w:rFonts w:ascii="Sylfaen" w:hAnsi="Sylfaen"/>
        </w:rPr>
        <w:t xml:space="preserve"> </w:t>
      </w:r>
      <w:proofErr w:type="spellStart"/>
      <w:r w:rsidRPr="007E612F">
        <w:rPr>
          <w:rFonts w:ascii="Sylfaen" w:hAnsi="Sylfaen"/>
        </w:rPr>
        <w:t>ბენეფიციარი</w:t>
      </w:r>
      <w:proofErr w:type="spellEnd"/>
      <w:r w:rsidRPr="007E612F">
        <w:rPr>
          <w:rFonts w:ascii="Sylfaen" w:hAnsi="Sylfaen"/>
        </w:rPr>
        <w:t xml:space="preserve"> </w:t>
      </w:r>
      <w:proofErr w:type="spellStart"/>
      <w:r w:rsidRPr="007E612F">
        <w:rPr>
          <w:rFonts w:ascii="Sylfaen" w:hAnsi="Sylfaen"/>
        </w:rPr>
        <w:t>გარკვეულ</w:t>
      </w:r>
      <w:proofErr w:type="spellEnd"/>
      <w:r w:rsidRPr="007E612F">
        <w:rPr>
          <w:rFonts w:ascii="Sylfaen" w:hAnsi="Sylfaen"/>
        </w:rPr>
        <w:t xml:space="preserve"> </w:t>
      </w:r>
      <w:proofErr w:type="spellStart"/>
      <w:r w:rsidRPr="007E612F">
        <w:rPr>
          <w:rFonts w:ascii="Sylfaen" w:hAnsi="Sylfaen"/>
        </w:rPr>
        <w:t>კრიტერიუმებს</w:t>
      </w:r>
      <w:proofErr w:type="spellEnd"/>
      <w:r w:rsidRPr="007E612F">
        <w:rPr>
          <w:rFonts w:ascii="Sylfaen" w:hAnsi="Sylfaen"/>
        </w:rPr>
        <w:t xml:space="preserve"> </w:t>
      </w:r>
      <w:proofErr w:type="spellStart"/>
      <w:r w:rsidRPr="007E612F">
        <w:rPr>
          <w:rFonts w:ascii="Sylfaen" w:hAnsi="Sylfaen"/>
        </w:rPr>
        <w:t>უნდა</w:t>
      </w:r>
      <w:proofErr w:type="spellEnd"/>
      <w:r w:rsidRPr="007E612F">
        <w:rPr>
          <w:rFonts w:ascii="Sylfaen" w:hAnsi="Sylfaen"/>
        </w:rPr>
        <w:t xml:space="preserve"> </w:t>
      </w:r>
      <w:proofErr w:type="spellStart"/>
      <w:r w:rsidRPr="007E612F">
        <w:rPr>
          <w:rFonts w:ascii="Sylfaen" w:hAnsi="Sylfaen"/>
        </w:rPr>
        <w:t>აკმაყოფილებდეს</w:t>
      </w:r>
      <w:proofErr w:type="spellEnd"/>
      <w:r w:rsidRPr="007E612F">
        <w:rPr>
          <w:rFonts w:ascii="Sylfaen" w:hAnsi="Sylfaen"/>
        </w:rPr>
        <w:t>.</w:t>
      </w:r>
    </w:p>
    <w:p w14:paraId="019A2ECD" w14:textId="6826B79B" w:rsidR="00296FE4" w:rsidRPr="007E612F" w:rsidRDefault="00296FE4" w:rsidP="005F17E9">
      <w:pPr>
        <w:tabs>
          <w:tab w:val="left" w:pos="2685"/>
        </w:tabs>
        <w:spacing w:line="276" w:lineRule="auto"/>
        <w:jc w:val="both"/>
        <w:rPr>
          <w:rFonts w:ascii="Sylfaen" w:hAnsi="Sylfaen"/>
          <w:bCs/>
        </w:rPr>
      </w:pPr>
      <w:proofErr w:type="spellStart"/>
      <w:r w:rsidRPr="007E612F">
        <w:rPr>
          <w:rFonts w:ascii="Sylfaen" w:hAnsi="Sylfaen"/>
        </w:rPr>
        <w:t>სერვისში</w:t>
      </w:r>
      <w:proofErr w:type="spellEnd"/>
      <w:r w:rsidRPr="007E612F">
        <w:rPr>
          <w:rFonts w:ascii="Sylfaen" w:hAnsi="Sylfaen"/>
        </w:rPr>
        <w:t xml:space="preserve"> 12 </w:t>
      </w:r>
      <w:proofErr w:type="spellStart"/>
      <w:r w:rsidRPr="007E612F">
        <w:rPr>
          <w:rFonts w:ascii="Sylfaen" w:hAnsi="Sylfaen"/>
        </w:rPr>
        <w:t>მომსახურე</w:t>
      </w:r>
      <w:proofErr w:type="spellEnd"/>
      <w:r w:rsidRPr="007E612F">
        <w:rPr>
          <w:rFonts w:ascii="Sylfaen" w:hAnsi="Sylfaen"/>
        </w:rPr>
        <w:t xml:space="preserve"> </w:t>
      </w:r>
      <w:proofErr w:type="spellStart"/>
      <w:r w:rsidRPr="007E612F">
        <w:rPr>
          <w:rFonts w:ascii="Sylfaen" w:hAnsi="Sylfaen"/>
        </w:rPr>
        <w:t>პერსონალია</w:t>
      </w:r>
      <w:proofErr w:type="spellEnd"/>
      <w:r w:rsidRPr="007E612F">
        <w:rPr>
          <w:rFonts w:ascii="Sylfaen" w:hAnsi="Sylfaen"/>
        </w:rPr>
        <w:t xml:space="preserve"> </w:t>
      </w:r>
      <w:proofErr w:type="spellStart"/>
      <w:r w:rsidRPr="007E612F">
        <w:rPr>
          <w:rFonts w:ascii="Sylfaen" w:hAnsi="Sylfaen"/>
        </w:rPr>
        <w:t>ჩართულ</w:t>
      </w:r>
      <w:proofErr w:type="spellEnd"/>
      <w:r w:rsidRPr="007E612F">
        <w:rPr>
          <w:rFonts w:ascii="Sylfaen" w:hAnsi="Sylfaen"/>
        </w:rPr>
        <w:t xml:space="preserve"> – </w:t>
      </w:r>
      <w:proofErr w:type="spellStart"/>
      <w:r w:rsidRPr="007E612F">
        <w:rPr>
          <w:rFonts w:ascii="Sylfaen" w:hAnsi="Sylfaen"/>
          <w:bCs/>
        </w:rPr>
        <w:t>ფსიქიატრი</w:t>
      </w:r>
      <w:proofErr w:type="spellEnd"/>
      <w:r w:rsidRPr="007E612F">
        <w:rPr>
          <w:rFonts w:ascii="Sylfaen" w:hAnsi="Sylfaen"/>
          <w:bCs/>
        </w:rPr>
        <w:t xml:space="preserve">, </w:t>
      </w:r>
      <w:proofErr w:type="spellStart"/>
      <w:r w:rsidRPr="007E612F">
        <w:rPr>
          <w:rFonts w:ascii="Sylfaen" w:hAnsi="Sylfaen"/>
          <w:bCs/>
        </w:rPr>
        <w:t>ექთანი</w:t>
      </w:r>
      <w:proofErr w:type="spellEnd"/>
      <w:r w:rsidRPr="007E612F">
        <w:rPr>
          <w:rFonts w:ascii="Sylfaen" w:hAnsi="Sylfaen"/>
          <w:bCs/>
        </w:rPr>
        <w:t xml:space="preserve">, </w:t>
      </w:r>
      <w:proofErr w:type="spellStart"/>
      <w:r w:rsidRPr="007E612F">
        <w:rPr>
          <w:rFonts w:ascii="Sylfaen" w:hAnsi="Sylfaen"/>
          <w:bCs/>
        </w:rPr>
        <w:t>ექიმი</w:t>
      </w:r>
      <w:proofErr w:type="spellEnd"/>
      <w:r w:rsidRPr="007E612F">
        <w:rPr>
          <w:rFonts w:ascii="Sylfaen" w:hAnsi="Sylfaen"/>
          <w:bCs/>
        </w:rPr>
        <w:t xml:space="preserve">, </w:t>
      </w:r>
      <w:proofErr w:type="spellStart"/>
      <w:r w:rsidRPr="007E612F">
        <w:rPr>
          <w:rFonts w:ascii="Sylfaen" w:hAnsi="Sylfaen"/>
          <w:bCs/>
        </w:rPr>
        <w:t>ფსიქოლოგი</w:t>
      </w:r>
      <w:proofErr w:type="spellEnd"/>
      <w:r w:rsidRPr="007E612F">
        <w:rPr>
          <w:rFonts w:ascii="Sylfaen" w:hAnsi="Sylfaen"/>
          <w:bCs/>
        </w:rPr>
        <w:t xml:space="preserve">, </w:t>
      </w:r>
      <w:proofErr w:type="spellStart"/>
      <w:r w:rsidRPr="007E612F">
        <w:rPr>
          <w:rFonts w:ascii="Sylfaen" w:hAnsi="Sylfaen"/>
          <w:bCs/>
        </w:rPr>
        <w:t>სოციალური</w:t>
      </w:r>
      <w:proofErr w:type="spellEnd"/>
      <w:r w:rsidRPr="007E612F">
        <w:rPr>
          <w:rFonts w:ascii="Sylfaen" w:hAnsi="Sylfaen"/>
          <w:bCs/>
        </w:rPr>
        <w:t xml:space="preserve"> </w:t>
      </w:r>
      <w:proofErr w:type="spellStart"/>
      <w:r w:rsidRPr="007E612F">
        <w:rPr>
          <w:rFonts w:ascii="Sylfaen" w:hAnsi="Sylfaen"/>
          <w:bCs/>
        </w:rPr>
        <w:t>მუშაკი</w:t>
      </w:r>
      <w:proofErr w:type="spellEnd"/>
      <w:r w:rsidRPr="007E612F">
        <w:rPr>
          <w:rFonts w:ascii="Sylfaen" w:hAnsi="Sylfaen"/>
          <w:bCs/>
        </w:rPr>
        <w:t xml:space="preserve"> </w:t>
      </w:r>
      <w:proofErr w:type="spellStart"/>
      <w:r w:rsidRPr="007E612F">
        <w:rPr>
          <w:rFonts w:ascii="Sylfaen" w:hAnsi="Sylfaen"/>
          <w:bCs/>
        </w:rPr>
        <w:t>და</w:t>
      </w:r>
      <w:proofErr w:type="spellEnd"/>
      <w:r w:rsidRPr="007E612F">
        <w:rPr>
          <w:rFonts w:ascii="Sylfaen" w:hAnsi="Sylfaen"/>
          <w:bCs/>
        </w:rPr>
        <w:t xml:space="preserve"> </w:t>
      </w:r>
      <w:proofErr w:type="spellStart"/>
      <w:r w:rsidRPr="007E612F">
        <w:rPr>
          <w:rFonts w:ascii="Sylfaen" w:hAnsi="Sylfaen"/>
          <w:bCs/>
        </w:rPr>
        <w:t>თანაგანმანათლებელი</w:t>
      </w:r>
      <w:proofErr w:type="spellEnd"/>
      <w:r w:rsidRPr="007E612F">
        <w:rPr>
          <w:rFonts w:ascii="Sylfaen" w:hAnsi="Sylfaen"/>
          <w:bCs/>
        </w:rPr>
        <w:t xml:space="preserve">, </w:t>
      </w:r>
      <w:proofErr w:type="spellStart"/>
      <w:r w:rsidRPr="007E612F">
        <w:rPr>
          <w:rFonts w:ascii="Sylfaen" w:hAnsi="Sylfaen"/>
          <w:bCs/>
        </w:rPr>
        <w:t>რომლებიც</w:t>
      </w:r>
      <w:proofErr w:type="spellEnd"/>
      <w:r w:rsidRPr="007E612F">
        <w:rPr>
          <w:rFonts w:ascii="Sylfaen" w:hAnsi="Sylfaen"/>
          <w:bCs/>
        </w:rPr>
        <w:t xml:space="preserve"> </w:t>
      </w:r>
      <w:proofErr w:type="spellStart"/>
      <w:r w:rsidRPr="007E612F">
        <w:rPr>
          <w:rFonts w:ascii="Sylfaen" w:hAnsi="Sylfaen"/>
          <w:bCs/>
        </w:rPr>
        <w:t>ყოველდღიურად</w:t>
      </w:r>
      <w:proofErr w:type="spellEnd"/>
      <w:r w:rsidRPr="007E612F">
        <w:rPr>
          <w:rFonts w:ascii="Sylfaen" w:hAnsi="Sylfaen"/>
          <w:bCs/>
        </w:rPr>
        <w:t xml:space="preserve"> </w:t>
      </w:r>
      <w:proofErr w:type="spellStart"/>
      <w:r w:rsidRPr="007E612F">
        <w:rPr>
          <w:rFonts w:ascii="Sylfaen" w:hAnsi="Sylfaen"/>
          <w:bCs/>
        </w:rPr>
        <w:t>იკრიბებიან</w:t>
      </w:r>
      <w:proofErr w:type="spellEnd"/>
      <w:r w:rsidRPr="007E612F">
        <w:rPr>
          <w:rFonts w:ascii="Sylfaen" w:hAnsi="Sylfaen"/>
          <w:bCs/>
        </w:rPr>
        <w:t xml:space="preserve">, </w:t>
      </w:r>
      <w:proofErr w:type="spellStart"/>
      <w:r w:rsidRPr="007E612F">
        <w:rPr>
          <w:rFonts w:ascii="Sylfaen" w:hAnsi="Sylfaen"/>
          <w:bCs/>
        </w:rPr>
        <w:t>გეგმავენ</w:t>
      </w:r>
      <w:proofErr w:type="spellEnd"/>
      <w:r w:rsidRPr="007E612F">
        <w:rPr>
          <w:rFonts w:ascii="Sylfaen" w:hAnsi="Sylfaen"/>
          <w:bCs/>
        </w:rPr>
        <w:t xml:space="preserve"> </w:t>
      </w:r>
      <w:proofErr w:type="spellStart"/>
      <w:r w:rsidRPr="007E612F">
        <w:rPr>
          <w:rFonts w:ascii="Sylfaen" w:hAnsi="Sylfaen"/>
          <w:bCs/>
        </w:rPr>
        <w:t>დღეს</w:t>
      </w:r>
      <w:proofErr w:type="spellEnd"/>
      <w:r w:rsidRPr="007E612F">
        <w:rPr>
          <w:rFonts w:ascii="Sylfaen" w:hAnsi="Sylfaen"/>
          <w:bCs/>
        </w:rPr>
        <w:t xml:space="preserve">, </w:t>
      </w:r>
      <w:proofErr w:type="spellStart"/>
      <w:r w:rsidRPr="007E612F">
        <w:rPr>
          <w:rFonts w:ascii="Sylfaen" w:hAnsi="Sylfaen"/>
          <w:bCs/>
        </w:rPr>
        <w:t>შემდეგ</w:t>
      </w:r>
      <w:proofErr w:type="spellEnd"/>
      <w:r w:rsidRPr="007E612F">
        <w:rPr>
          <w:rFonts w:ascii="Sylfaen" w:hAnsi="Sylfaen"/>
          <w:bCs/>
        </w:rPr>
        <w:t xml:space="preserve"> </w:t>
      </w:r>
      <w:proofErr w:type="spellStart"/>
      <w:r w:rsidRPr="007E612F">
        <w:rPr>
          <w:rFonts w:ascii="Sylfaen" w:hAnsi="Sylfaen"/>
          <w:bCs/>
        </w:rPr>
        <w:t>კი</w:t>
      </w:r>
      <w:proofErr w:type="spellEnd"/>
      <w:r w:rsidRPr="007E612F">
        <w:rPr>
          <w:rFonts w:ascii="Sylfaen" w:hAnsi="Sylfaen"/>
          <w:bCs/>
        </w:rPr>
        <w:t xml:space="preserve"> </w:t>
      </w:r>
      <w:proofErr w:type="spellStart"/>
      <w:r w:rsidRPr="007E612F">
        <w:rPr>
          <w:rFonts w:ascii="Sylfaen" w:hAnsi="Sylfaen"/>
          <w:bCs/>
        </w:rPr>
        <w:t>პაციენტებთან</w:t>
      </w:r>
      <w:proofErr w:type="spellEnd"/>
      <w:r w:rsidRPr="007E612F">
        <w:rPr>
          <w:rFonts w:ascii="Sylfaen" w:hAnsi="Sylfaen"/>
          <w:bCs/>
        </w:rPr>
        <w:t xml:space="preserve"> </w:t>
      </w:r>
      <w:proofErr w:type="spellStart"/>
      <w:r w:rsidRPr="007E612F">
        <w:rPr>
          <w:rFonts w:ascii="Sylfaen" w:hAnsi="Sylfaen"/>
          <w:bCs/>
        </w:rPr>
        <w:t>ბინაზე</w:t>
      </w:r>
      <w:proofErr w:type="spellEnd"/>
      <w:r w:rsidRPr="007E612F">
        <w:rPr>
          <w:rFonts w:ascii="Sylfaen" w:hAnsi="Sylfaen"/>
          <w:bCs/>
        </w:rPr>
        <w:t xml:space="preserve"> </w:t>
      </w:r>
      <w:proofErr w:type="spellStart"/>
      <w:r w:rsidRPr="007E612F">
        <w:rPr>
          <w:rFonts w:ascii="Sylfaen" w:hAnsi="Sylfaen"/>
          <w:bCs/>
        </w:rPr>
        <w:t>გადიან</w:t>
      </w:r>
      <w:proofErr w:type="spellEnd"/>
      <w:r w:rsidRPr="007E612F">
        <w:rPr>
          <w:rFonts w:ascii="Sylfaen" w:hAnsi="Sylfaen"/>
          <w:bCs/>
        </w:rPr>
        <w:t xml:space="preserve">, </w:t>
      </w:r>
      <w:proofErr w:type="spellStart"/>
      <w:r w:rsidRPr="007E612F">
        <w:rPr>
          <w:rFonts w:ascii="Sylfaen" w:hAnsi="Sylfaen"/>
          <w:bCs/>
        </w:rPr>
        <w:t>ხვდებიან</w:t>
      </w:r>
      <w:proofErr w:type="spellEnd"/>
      <w:r w:rsidRPr="007E612F">
        <w:rPr>
          <w:rFonts w:ascii="Sylfaen" w:hAnsi="Sylfaen"/>
          <w:bCs/>
        </w:rPr>
        <w:t xml:space="preserve"> </w:t>
      </w:r>
      <w:proofErr w:type="spellStart"/>
      <w:r w:rsidRPr="007E612F">
        <w:rPr>
          <w:rFonts w:ascii="Sylfaen" w:hAnsi="Sylfaen"/>
          <w:bCs/>
        </w:rPr>
        <w:t>მათ</w:t>
      </w:r>
      <w:proofErr w:type="spellEnd"/>
      <w:r w:rsidRPr="007E612F">
        <w:rPr>
          <w:rFonts w:ascii="Sylfaen" w:hAnsi="Sylfaen"/>
          <w:bCs/>
        </w:rPr>
        <w:t xml:space="preserve">, </w:t>
      </w:r>
      <w:proofErr w:type="spellStart"/>
      <w:r w:rsidRPr="007E612F">
        <w:rPr>
          <w:rFonts w:ascii="Sylfaen" w:hAnsi="Sylfaen"/>
          <w:bCs/>
        </w:rPr>
        <w:t>მათი</w:t>
      </w:r>
      <w:proofErr w:type="spellEnd"/>
      <w:r w:rsidRPr="007E612F">
        <w:rPr>
          <w:rFonts w:ascii="Sylfaen" w:hAnsi="Sylfaen"/>
          <w:bCs/>
        </w:rPr>
        <w:t xml:space="preserve"> </w:t>
      </w:r>
      <w:proofErr w:type="spellStart"/>
      <w:r w:rsidRPr="007E612F">
        <w:rPr>
          <w:rFonts w:ascii="Sylfaen" w:hAnsi="Sylfaen"/>
          <w:bCs/>
        </w:rPr>
        <w:t>ოჯახის</w:t>
      </w:r>
      <w:proofErr w:type="spellEnd"/>
      <w:r w:rsidRPr="007E612F">
        <w:rPr>
          <w:rFonts w:ascii="Sylfaen" w:hAnsi="Sylfaen"/>
          <w:bCs/>
        </w:rPr>
        <w:t xml:space="preserve"> </w:t>
      </w:r>
      <w:proofErr w:type="spellStart"/>
      <w:r w:rsidRPr="007E612F">
        <w:rPr>
          <w:rFonts w:ascii="Sylfaen" w:hAnsi="Sylfaen"/>
          <w:bCs/>
        </w:rPr>
        <w:t>წევრებს</w:t>
      </w:r>
      <w:proofErr w:type="spellEnd"/>
      <w:r w:rsidRPr="007E612F">
        <w:rPr>
          <w:rFonts w:ascii="Sylfaen" w:hAnsi="Sylfaen"/>
          <w:bCs/>
        </w:rPr>
        <w:t xml:space="preserve"> </w:t>
      </w:r>
      <w:proofErr w:type="spellStart"/>
      <w:r w:rsidRPr="007E612F">
        <w:rPr>
          <w:rFonts w:ascii="Sylfaen" w:hAnsi="Sylfaen"/>
          <w:bCs/>
        </w:rPr>
        <w:t>და</w:t>
      </w:r>
      <w:proofErr w:type="spellEnd"/>
      <w:r w:rsidRPr="007E612F">
        <w:rPr>
          <w:rFonts w:ascii="Sylfaen" w:hAnsi="Sylfaen"/>
          <w:bCs/>
        </w:rPr>
        <w:t xml:space="preserve"> </w:t>
      </w:r>
      <w:proofErr w:type="spellStart"/>
      <w:r w:rsidRPr="007E612F">
        <w:rPr>
          <w:rFonts w:ascii="Sylfaen" w:hAnsi="Sylfaen"/>
          <w:bCs/>
        </w:rPr>
        <w:t>რეაბილიტაცია-მკურნალობისთვის</w:t>
      </w:r>
      <w:proofErr w:type="spellEnd"/>
      <w:r w:rsidRPr="007E612F">
        <w:rPr>
          <w:rFonts w:ascii="Sylfaen" w:hAnsi="Sylfaen"/>
          <w:bCs/>
        </w:rPr>
        <w:t xml:space="preserve"> </w:t>
      </w:r>
      <w:proofErr w:type="spellStart"/>
      <w:r w:rsidRPr="007E612F">
        <w:rPr>
          <w:rFonts w:ascii="Sylfaen" w:hAnsi="Sylfaen"/>
          <w:bCs/>
        </w:rPr>
        <w:t>საჭირო</w:t>
      </w:r>
      <w:proofErr w:type="spellEnd"/>
      <w:r w:rsidRPr="007E612F">
        <w:rPr>
          <w:rFonts w:ascii="Sylfaen" w:hAnsi="Sylfaen"/>
          <w:bCs/>
        </w:rPr>
        <w:t xml:space="preserve"> </w:t>
      </w:r>
      <w:proofErr w:type="spellStart"/>
      <w:r w:rsidRPr="007E612F">
        <w:rPr>
          <w:rFonts w:ascii="Sylfaen" w:hAnsi="Sylfaen"/>
          <w:bCs/>
        </w:rPr>
        <w:t>შემდეგ</w:t>
      </w:r>
      <w:proofErr w:type="spellEnd"/>
      <w:r w:rsidRPr="007E612F">
        <w:rPr>
          <w:rFonts w:ascii="Sylfaen" w:hAnsi="Sylfaen"/>
          <w:bCs/>
        </w:rPr>
        <w:t xml:space="preserve"> </w:t>
      </w:r>
      <w:proofErr w:type="spellStart"/>
      <w:r w:rsidRPr="007E612F">
        <w:rPr>
          <w:rFonts w:ascii="Sylfaen" w:hAnsi="Sylfaen"/>
          <w:bCs/>
        </w:rPr>
        <w:t>ნაბიჯებს</w:t>
      </w:r>
      <w:proofErr w:type="spellEnd"/>
      <w:r w:rsidRPr="007E612F">
        <w:rPr>
          <w:rFonts w:ascii="Sylfaen" w:hAnsi="Sylfaen"/>
          <w:bCs/>
        </w:rPr>
        <w:t xml:space="preserve"> </w:t>
      </w:r>
      <w:proofErr w:type="spellStart"/>
      <w:r w:rsidRPr="007E612F">
        <w:rPr>
          <w:rFonts w:ascii="Sylfaen" w:hAnsi="Sylfaen"/>
          <w:bCs/>
        </w:rPr>
        <w:t>გეგმავენ</w:t>
      </w:r>
      <w:proofErr w:type="spellEnd"/>
      <w:r w:rsidRPr="007E612F">
        <w:rPr>
          <w:rFonts w:ascii="Sylfaen" w:hAnsi="Sylfaen"/>
          <w:bCs/>
        </w:rPr>
        <w:t xml:space="preserve">. </w:t>
      </w:r>
      <w:proofErr w:type="spellStart"/>
      <w:r w:rsidRPr="007E612F">
        <w:rPr>
          <w:rFonts w:ascii="Sylfaen" w:hAnsi="Sylfaen"/>
          <w:bCs/>
        </w:rPr>
        <w:t>დღეს</w:t>
      </w:r>
      <w:proofErr w:type="spellEnd"/>
      <w:r w:rsidRPr="007E612F">
        <w:rPr>
          <w:rFonts w:ascii="Sylfaen" w:hAnsi="Sylfaen"/>
          <w:bCs/>
        </w:rPr>
        <w:t xml:space="preserve"> </w:t>
      </w:r>
      <w:proofErr w:type="spellStart"/>
      <w:r w:rsidRPr="007E612F">
        <w:rPr>
          <w:rFonts w:ascii="Sylfaen" w:hAnsi="Sylfaen"/>
          <w:bCs/>
        </w:rPr>
        <w:t>ასერტული</w:t>
      </w:r>
      <w:proofErr w:type="spellEnd"/>
      <w:r w:rsidRPr="007E612F">
        <w:rPr>
          <w:rFonts w:ascii="Sylfaen" w:hAnsi="Sylfaen"/>
          <w:bCs/>
        </w:rPr>
        <w:t xml:space="preserve"> (</w:t>
      </w:r>
      <w:proofErr w:type="spellStart"/>
      <w:r w:rsidRPr="007E612F">
        <w:rPr>
          <w:rFonts w:ascii="Sylfaen" w:hAnsi="Sylfaen"/>
          <w:bCs/>
        </w:rPr>
        <w:t>აქტიური</w:t>
      </w:r>
      <w:proofErr w:type="spellEnd"/>
      <w:r w:rsidRPr="007E612F">
        <w:rPr>
          <w:rFonts w:ascii="Sylfaen" w:hAnsi="Sylfaen"/>
          <w:bCs/>
        </w:rPr>
        <w:t xml:space="preserve">) </w:t>
      </w:r>
      <w:proofErr w:type="spellStart"/>
      <w:r w:rsidRPr="007E612F">
        <w:rPr>
          <w:rFonts w:ascii="Sylfaen" w:hAnsi="Sylfaen"/>
          <w:bCs/>
        </w:rPr>
        <w:t>სერვისის</w:t>
      </w:r>
      <w:proofErr w:type="spellEnd"/>
      <w:r w:rsidRPr="007E612F">
        <w:rPr>
          <w:rFonts w:ascii="Sylfaen" w:hAnsi="Sylfaen"/>
          <w:bCs/>
        </w:rPr>
        <w:t xml:space="preserve"> </w:t>
      </w:r>
      <w:proofErr w:type="spellStart"/>
      <w:r w:rsidRPr="007E612F">
        <w:rPr>
          <w:rFonts w:ascii="Sylfaen" w:hAnsi="Sylfaen"/>
          <w:bCs/>
        </w:rPr>
        <w:t>ცენტრი</w:t>
      </w:r>
      <w:proofErr w:type="spellEnd"/>
      <w:r w:rsidRPr="007E612F">
        <w:rPr>
          <w:rFonts w:ascii="Sylfaen" w:hAnsi="Sylfaen"/>
          <w:bCs/>
        </w:rPr>
        <w:t xml:space="preserve"> </w:t>
      </w:r>
      <w:proofErr w:type="spellStart"/>
      <w:r w:rsidR="009B2C7D" w:rsidRPr="007E612F">
        <w:rPr>
          <w:rFonts w:ascii="Sylfaen" w:hAnsi="Sylfaen"/>
          <w:bCs/>
        </w:rPr>
        <w:t>ასზე</w:t>
      </w:r>
      <w:proofErr w:type="spellEnd"/>
      <w:r w:rsidR="009B2C7D" w:rsidRPr="007E612F">
        <w:rPr>
          <w:rFonts w:ascii="Sylfaen" w:hAnsi="Sylfaen"/>
          <w:bCs/>
        </w:rPr>
        <w:t xml:space="preserve"> </w:t>
      </w:r>
      <w:proofErr w:type="spellStart"/>
      <w:r w:rsidR="009B2C7D" w:rsidRPr="007E612F">
        <w:rPr>
          <w:rFonts w:ascii="Sylfaen" w:hAnsi="Sylfaen"/>
          <w:bCs/>
        </w:rPr>
        <w:t>მეტი</w:t>
      </w:r>
      <w:proofErr w:type="spellEnd"/>
      <w:r w:rsidRPr="007E612F">
        <w:rPr>
          <w:rFonts w:ascii="Sylfaen" w:hAnsi="Sylfaen"/>
          <w:bCs/>
        </w:rPr>
        <w:t xml:space="preserve"> </w:t>
      </w:r>
      <w:proofErr w:type="spellStart"/>
      <w:r w:rsidRPr="007E612F">
        <w:rPr>
          <w:rFonts w:ascii="Sylfaen" w:hAnsi="Sylfaen"/>
          <w:bCs/>
        </w:rPr>
        <w:t>პაციენტს</w:t>
      </w:r>
      <w:proofErr w:type="spellEnd"/>
      <w:r w:rsidRPr="007E612F">
        <w:rPr>
          <w:rFonts w:ascii="Sylfaen" w:hAnsi="Sylfaen"/>
          <w:bCs/>
        </w:rPr>
        <w:t xml:space="preserve"> </w:t>
      </w:r>
      <w:proofErr w:type="spellStart"/>
      <w:r w:rsidRPr="007E612F">
        <w:rPr>
          <w:rFonts w:ascii="Sylfaen" w:hAnsi="Sylfaen"/>
          <w:bCs/>
        </w:rPr>
        <w:t>ემსახურება</w:t>
      </w:r>
      <w:proofErr w:type="spellEnd"/>
      <w:r w:rsidRPr="007E612F">
        <w:rPr>
          <w:rFonts w:ascii="Sylfaen" w:hAnsi="Sylfaen"/>
          <w:bCs/>
        </w:rPr>
        <w:t>.</w:t>
      </w:r>
    </w:p>
    <w:p w14:paraId="130231B0" w14:textId="1A1CF0D9" w:rsidR="00296FE4" w:rsidRPr="007E612F" w:rsidRDefault="00296FE4" w:rsidP="005F17E9">
      <w:pPr>
        <w:tabs>
          <w:tab w:val="left" w:pos="2685"/>
        </w:tabs>
        <w:spacing w:line="276" w:lineRule="auto"/>
        <w:jc w:val="both"/>
        <w:rPr>
          <w:rFonts w:ascii="Sylfaen" w:hAnsi="Sylfaen"/>
          <w:lang w:val="ka-GE"/>
        </w:rPr>
      </w:pPr>
      <w:proofErr w:type="spellStart"/>
      <w:r w:rsidRPr="007E612F">
        <w:rPr>
          <w:rFonts w:ascii="Sylfaen" w:hAnsi="Sylfaen"/>
        </w:rPr>
        <w:t>დიდი</w:t>
      </w:r>
      <w:proofErr w:type="spellEnd"/>
      <w:r w:rsidRPr="007E612F">
        <w:rPr>
          <w:rFonts w:ascii="Sylfaen" w:hAnsi="Sylfaen"/>
        </w:rPr>
        <w:t xml:space="preserve"> </w:t>
      </w:r>
      <w:proofErr w:type="spellStart"/>
      <w:r w:rsidRPr="007E612F">
        <w:rPr>
          <w:rFonts w:ascii="Sylfaen" w:hAnsi="Sylfaen"/>
        </w:rPr>
        <w:t>ფსიქიატრიული</w:t>
      </w:r>
      <w:proofErr w:type="spellEnd"/>
      <w:r w:rsidRPr="007E612F">
        <w:rPr>
          <w:rFonts w:ascii="Sylfaen" w:hAnsi="Sylfaen"/>
        </w:rPr>
        <w:t xml:space="preserve"> </w:t>
      </w:r>
      <w:proofErr w:type="spellStart"/>
      <w:r w:rsidRPr="007E612F">
        <w:rPr>
          <w:rFonts w:ascii="Sylfaen" w:hAnsi="Sylfaen"/>
        </w:rPr>
        <w:t>საავადმყოფოების</w:t>
      </w:r>
      <w:proofErr w:type="spellEnd"/>
      <w:r w:rsidRPr="007E612F">
        <w:rPr>
          <w:rFonts w:ascii="Sylfaen" w:hAnsi="Sylfaen"/>
        </w:rPr>
        <w:t xml:space="preserve"> </w:t>
      </w:r>
      <w:proofErr w:type="spellStart"/>
      <w:r w:rsidRPr="007E612F">
        <w:rPr>
          <w:rFonts w:ascii="Sylfaen" w:hAnsi="Sylfaen"/>
        </w:rPr>
        <w:t>ნაცვლად</w:t>
      </w:r>
      <w:proofErr w:type="spellEnd"/>
      <w:r w:rsidRPr="007E612F">
        <w:rPr>
          <w:rFonts w:ascii="Sylfaen" w:hAnsi="Sylfaen"/>
        </w:rPr>
        <w:t xml:space="preserve"> </w:t>
      </w:r>
      <w:proofErr w:type="spellStart"/>
      <w:r w:rsidRPr="007E612F">
        <w:rPr>
          <w:rFonts w:ascii="Sylfaen" w:hAnsi="Sylfaen"/>
        </w:rPr>
        <w:t>საქართველოში</w:t>
      </w:r>
      <w:proofErr w:type="spellEnd"/>
      <w:r w:rsidRPr="007E612F">
        <w:rPr>
          <w:rFonts w:ascii="Sylfaen" w:hAnsi="Sylfaen"/>
          <w:lang w:val="ka-GE"/>
        </w:rPr>
        <w:t xml:space="preserve"> მეტ ნაკლებად განვითარდა </w:t>
      </w:r>
      <w:proofErr w:type="spellStart"/>
      <w:r w:rsidRPr="007E612F">
        <w:rPr>
          <w:rFonts w:ascii="Sylfaen" w:hAnsi="Sylfaen"/>
        </w:rPr>
        <w:t>სერვისები</w:t>
      </w:r>
      <w:proofErr w:type="spellEnd"/>
      <w:r w:rsidRPr="007E612F">
        <w:rPr>
          <w:rFonts w:ascii="Sylfaen" w:hAnsi="Sylfaen"/>
        </w:rPr>
        <w:t xml:space="preserve">, </w:t>
      </w:r>
      <w:proofErr w:type="spellStart"/>
      <w:r w:rsidRPr="007E612F">
        <w:rPr>
          <w:rFonts w:ascii="Sylfaen" w:hAnsi="Sylfaen"/>
        </w:rPr>
        <w:t>რომლებიც</w:t>
      </w:r>
      <w:proofErr w:type="spellEnd"/>
      <w:r w:rsidRPr="007E612F">
        <w:rPr>
          <w:rFonts w:ascii="Sylfaen" w:hAnsi="Sylfaen"/>
        </w:rPr>
        <w:t xml:space="preserve"> </w:t>
      </w:r>
      <w:proofErr w:type="spellStart"/>
      <w:r w:rsidRPr="007E612F">
        <w:rPr>
          <w:rFonts w:ascii="Sylfaen" w:hAnsi="Sylfaen"/>
        </w:rPr>
        <w:t>ფსიქიკური</w:t>
      </w:r>
      <w:proofErr w:type="spellEnd"/>
      <w:r w:rsidRPr="007E612F">
        <w:rPr>
          <w:rFonts w:ascii="Sylfaen" w:hAnsi="Sylfaen"/>
        </w:rPr>
        <w:t xml:space="preserve"> </w:t>
      </w:r>
      <w:proofErr w:type="spellStart"/>
      <w:r w:rsidRPr="007E612F">
        <w:rPr>
          <w:rFonts w:ascii="Sylfaen" w:hAnsi="Sylfaen"/>
        </w:rPr>
        <w:t>ჯანმრთელობის</w:t>
      </w:r>
      <w:proofErr w:type="spellEnd"/>
      <w:r w:rsidRPr="007E612F">
        <w:rPr>
          <w:rFonts w:ascii="Sylfaen" w:hAnsi="Sylfaen"/>
        </w:rPr>
        <w:t xml:space="preserve"> </w:t>
      </w:r>
      <w:proofErr w:type="spellStart"/>
      <w:r w:rsidRPr="007E612F">
        <w:rPr>
          <w:rFonts w:ascii="Sylfaen" w:hAnsi="Sylfaen"/>
        </w:rPr>
        <w:t>პრობლემის</w:t>
      </w:r>
      <w:proofErr w:type="spellEnd"/>
      <w:r w:rsidRPr="007E612F">
        <w:rPr>
          <w:rFonts w:ascii="Sylfaen" w:hAnsi="Sylfaen"/>
        </w:rPr>
        <w:t xml:space="preserve"> </w:t>
      </w:r>
      <w:proofErr w:type="spellStart"/>
      <w:r w:rsidRPr="007E612F">
        <w:rPr>
          <w:rFonts w:ascii="Sylfaen" w:hAnsi="Sylfaen"/>
        </w:rPr>
        <w:t>მქონე</w:t>
      </w:r>
      <w:proofErr w:type="spellEnd"/>
      <w:r w:rsidRPr="007E612F">
        <w:rPr>
          <w:rFonts w:ascii="Sylfaen" w:hAnsi="Sylfaen"/>
        </w:rPr>
        <w:t xml:space="preserve"> </w:t>
      </w:r>
      <w:proofErr w:type="spellStart"/>
      <w:r w:rsidRPr="007E612F">
        <w:rPr>
          <w:rFonts w:ascii="Sylfaen" w:hAnsi="Sylfaen"/>
        </w:rPr>
        <w:t>ადამიანს</w:t>
      </w:r>
      <w:proofErr w:type="spellEnd"/>
      <w:r w:rsidRPr="007E612F">
        <w:rPr>
          <w:rFonts w:ascii="Sylfaen" w:hAnsi="Sylfaen"/>
        </w:rPr>
        <w:t xml:space="preserve"> </w:t>
      </w:r>
      <w:proofErr w:type="spellStart"/>
      <w:r w:rsidRPr="007E612F">
        <w:rPr>
          <w:rFonts w:ascii="Sylfaen" w:hAnsi="Sylfaen"/>
        </w:rPr>
        <w:t>საზოგადოებისგან</w:t>
      </w:r>
      <w:proofErr w:type="spellEnd"/>
      <w:r w:rsidRPr="007E612F">
        <w:rPr>
          <w:rFonts w:ascii="Sylfaen" w:hAnsi="Sylfaen"/>
        </w:rPr>
        <w:t xml:space="preserve"> </w:t>
      </w:r>
      <w:proofErr w:type="spellStart"/>
      <w:r w:rsidRPr="007E612F">
        <w:rPr>
          <w:rFonts w:ascii="Sylfaen" w:hAnsi="Sylfaen"/>
        </w:rPr>
        <w:t>არ</w:t>
      </w:r>
      <w:proofErr w:type="spellEnd"/>
      <w:r w:rsidRPr="007E612F">
        <w:rPr>
          <w:rFonts w:ascii="Sylfaen" w:hAnsi="Sylfaen"/>
        </w:rPr>
        <w:t xml:space="preserve"> </w:t>
      </w:r>
      <w:proofErr w:type="spellStart"/>
      <w:r w:rsidRPr="007E612F">
        <w:rPr>
          <w:rFonts w:ascii="Sylfaen" w:hAnsi="Sylfaen"/>
        </w:rPr>
        <w:t>მოწყვეტ</w:t>
      </w:r>
      <w:proofErr w:type="spellEnd"/>
      <w:r w:rsidRPr="007E612F">
        <w:rPr>
          <w:rFonts w:ascii="Sylfaen" w:hAnsi="Sylfaen"/>
          <w:lang w:val="ka-GE"/>
        </w:rPr>
        <w:t xml:space="preserve">ს </w:t>
      </w:r>
      <w:proofErr w:type="spellStart"/>
      <w:r w:rsidRPr="007E612F">
        <w:rPr>
          <w:rFonts w:ascii="Sylfaen" w:hAnsi="Sylfaen"/>
        </w:rPr>
        <w:t>და</w:t>
      </w:r>
      <w:proofErr w:type="spellEnd"/>
      <w:r w:rsidRPr="007E612F">
        <w:rPr>
          <w:rFonts w:ascii="Sylfaen" w:hAnsi="Sylfaen"/>
        </w:rPr>
        <w:t xml:space="preserve"> </w:t>
      </w:r>
      <w:proofErr w:type="spellStart"/>
      <w:r w:rsidRPr="007E612F">
        <w:rPr>
          <w:rFonts w:ascii="Sylfaen" w:hAnsi="Sylfaen"/>
        </w:rPr>
        <w:t>მკურნალობას</w:t>
      </w:r>
      <w:proofErr w:type="spellEnd"/>
      <w:r w:rsidRPr="007E612F">
        <w:rPr>
          <w:rFonts w:ascii="Sylfaen" w:hAnsi="Sylfaen"/>
        </w:rPr>
        <w:t xml:space="preserve"> </w:t>
      </w:r>
      <w:proofErr w:type="spellStart"/>
      <w:r w:rsidRPr="007E612F">
        <w:rPr>
          <w:rFonts w:ascii="Sylfaen" w:hAnsi="Sylfaen"/>
        </w:rPr>
        <w:t>თემში</w:t>
      </w:r>
      <w:proofErr w:type="spellEnd"/>
      <w:r w:rsidRPr="007E612F">
        <w:rPr>
          <w:rFonts w:ascii="Sylfaen" w:hAnsi="Sylfaen"/>
        </w:rPr>
        <w:t xml:space="preserve"> </w:t>
      </w:r>
      <w:proofErr w:type="spellStart"/>
      <w:r w:rsidRPr="007E612F">
        <w:rPr>
          <w:rFonts w:ascii="Sylfaen" w:hAnsi="Sylfaen"/>
        </w:rPr>
        <w:t>მიაწოდებ</w:t>
      </w:r>
      <w:proofErr w:type="spellEnd"/>
      <w:r w:rsidR="005469EE" w:rsidRPr="007E612F">
        <w:rPr>
          <w:rFonts w:ascii="Sylfaen" w:hAnsi="Sylfaen"/>
          <w:lang w:val="ka-GE"/>
        </w:rPr>
        <w:t>ს.</w:t>
      </w:r>
    </w:p>
    <w:p w14:paraId="5638DDCA" w14:textId="1C8AF1B2" w:rsidR="00296FE4" w:rsidRPr="007E612F" w:rsidRDefault="00296FE4" w:rsidP="005F17E9">
      <w:pPr>
        <w:tabs>
          <w:tab w:val="left" w:pos="2685"/>
        </w:tabs>
        <w:spacing w:line="276" w:lineRule="auto"/>
        <w:jc w:val="both"/>
        <w:rPr>
          <w:rFonts w:ascii="Sylfaen" w:hAnsi="Sylfaen"/>
        </w:rPr>
      </w:pPr>
      <w:proofErr w:type="spellStart"/>
      <w:proofErr w:type="gramStart"/>
      <w:r w:rsidRPr="007E612F">
        <w:rPr>
          <w:rFonts w:ascii="Sylfaen" w:hAnsi="Sylfaen"/>
        </w:rPr>
        <w:t>ასერტულ</w:t>
      </w:r>
      <w:proofErr w:type="spellEnd"/>
      <w:proofErr w:type="gramEnd"/>
      <w:r w:rsidRPr="007E612F">
        <w:rPr>
          <w:rFonts w:ascii="Sylfaen" w:hAnsi="Sylfaen"/>
        </w:rPr>
        <w:t xml:space="preserve"> </w:t>
      </w:r>
      <w:proofErr w:type="spellStart"/>
      <w:r w:rsidRPr="007E612F">
        <w:rPr>
          <w:rFonts w:ascii="Sylfaen" w:hAnsi="Sylfaen"/>
        </w:rPr>
        <w:t>პროგრამაში</w:t>
      </w:r>
      <w:proofErr w:type="spellEnd"/>
      <w:r w:rsidRPr="007E612F">
        <w:rPr>
          <w:rFonts w:ascii="Sylfaen" w:hAnsi="Sylfaen"/>
        </w:rPr>
        <w:t xml:space="preserve"> </w:t>
      </w:r>
      <w:proofErr w:type="spellStart"/>
      <w:r w:rsidRPr="007E612F">
        <w:rPr>
          <w:rFonts w:ascii="Sylfaen" w:hAnsi="Sylfaen"/>
        </w:rPr>
        <w:t>ჩართვის</w:t>
      </w:r>
      <w:proofErr w:type="spellEnd"/>
      <w:r w:rsidRPr="007E612F">
        <w:rPr>
          <w:rFonts w:ascii="Sylfaen" w:hAnsi="Sylfaen"/>
        </w:rPr>
        <w:t xml:space="preserve"> </w:t>
      </w:r>
      <w:proofErr w:type="spellStart"/>
      <w:r w:rsidRPr="007E612F">
        <w:rPr>
          <w:rFonts w:ascii="Sylfaen" w:hAnsi="Sylfaen"/>
        </w:rPr>
        <w:t>შემდეგ</w:t>
      </w:r>
      <w:proofErr w:type="spellEnd"/>
      <w:r w:rsidRPr="007E612F">
        <w:rPr>
          <w:rFonts w:ascii="Sylfaen" w:hAnsi="Sylfaen"/>
        </w:rPr>
        <w:t xml:space="preserve"> </w:t>
      </w:r>
      <w:proofErr w:type="spellStart"/>
      <w:r w:rsidRPr="007E612F">
        <w:rPr>
          <w:rFonts w:ascii="Sylfaen" w:hAnsi="Sylfaen"/>
        </w:rPr>
        <w:t>ბენეფიციარების</w:t>
      </w:r>
      <w:proofErr w:type="spellEnd"/>
      <w:r w:rsidRPr="007E612F">
        <w:rPr>
          <w:rFonts w:ascii="Sylfaen" w:hAnsi="Sylfaen"/>
        </w:rPr>
        <w:t xml:space="preserve"> </w:t>
      </w:r>
      <w:proofErr w:type="spellStart"/>
      <w:r w:rsidRPr="007E612F">
        <w:rPr>
          <w:rFonts w:ascii="Sylfaen" w:hAnsi="Sylfaen"/>
        </w:rPr>
        <w:t>სტაციონირების</w:t>
      </w:r>
      <w:proofErr w:type="spellEnd"/>
      <w:r w:rsidRPr="007E612F">
        <w:rPr>
          <w:rFonts w:ascii="Sylfaen" w:hAnsi="Sylfaen"/>
        </w:rPr>
        <w:t xml:space="preserve"> </w:t>
      </w:r>
      <w:proofErr w:type="spellStart"/>
      <w:r w:rsidRPr="007E612F">
        <w:rPr>
          <w:rFonts w:ascii="Sylfaen" w:hAnsi="Sylfaen"/>
        </w:rPr>
        <w:t>რაოდენობა</w:t>
      </w:r>
      <w:proofErr w:type="spellEnd"/>
      <w:r w:rsidRPr="007E612F">
        <w:rPr>
          <w:rFonts w:ascii="Sylfaen" w:hAnsi="Sylfaen"/>
        </w:rPr>
        <w:t xml:space="preserve"> </w:t>
      </w:r>
      <w:proofErr w:type="spellStart"/>
      <w:r w:rsidRPr="007E612F">
        <w:rPr>
          <w:rFonts w:ascii="Sylfaen" w:hAnsi="Sylfaen"/>
        </w:rPr>
        <w:t>მკვეთრად</w:t>
      </w:r>
      <w:proofErr w:type="spellEnd"/>
      <w:r w:rsidRPr="007E612F">
        <w:rPr>
          <w:rFonts w:ascii="Sylfaen" w:hAnsi="Sylfaen"/>
        </w:rPr>
        <w:t xml:space="preserve">  </w:t>
      </w:r>
      <w:del w:id="0" w:author="zurab tatanashvili" w:date="2020-10-05T13:28:00Z">
        <w:r w:rsidRPr="007E612F" w:rsidDel="00CE034E">
          <w:rPr>
            <w:rFonts w:ascii="Sylfaen" w:hAnsi="Sylfaen"/>
          </w:rPr>
          <w:delText xml:space="preserve">შემცირებდა.   </w:delText>
        </w:r>
      </w:del>
      <w:proofErr w:type="spellStart"/>
      <w:ins w:id="1" w:author="zurab tatanashvili" w:date="2020-10-05T13:28:00Z">
        <w:r w:rsidR="00CE034E" w:rsidRPr="007E612F">
          <w:rPr>
            <w:rFonts w:ascii="Sylfaen" w:hAnsi="Sylfaen"/>
          </w:rPr>
          <w:t>შემცირ</w:t>
        </w:r>
        <w:proofErr w:type="spellEnd"/>
        <w:r w:rsidR="00CE034E">
          <w:rPr>
            <w:rFonts w:ascii="Sylfaen" w:hAnsi="Sylfaen"/>
            <w:lang w:val="ka-GE"/>
          </w:rPr>
          <w:t>დება</w:t>
        </w:r>
        <w:r w:rsidR="00CE034E" w:rsidRPr="007E612F">
          <w:rPr>
            <w:rFonts w:ascii="Sylfaen" w:hAnsi="Sylfaen"/>
          </w:rPr>
          <w:t xml:space="preserve">.   </w:t>
        </w:r>
      </w:ins>
    </w:p>
    <w:p w14:paraId="5EA18435" w14:textId="78980478" w:rsidR="00296FE4" w:rsidRPr="007E612F" w:rsidRDefault="00296FE4" w:rsidP="005F17E9">
      <w:pPr>
        <w:tabs>
          <w:tab w:val="left" w:pos="2685"/>
        </w:tabs>
        <w:spacing w:line="276" w:lineRule="auto"/>
        <w:jc w:val="both"/>
        <w:rPr>
          <w:rFonts w:ascii="Sylfaen" w:hAnsi="Sylfaen"/>
          <w:lang w:val="ka-GE"/>
        </w:rPr>
      </w:pPr>
      <w:r w:rsidRPr="007E612F">
        <w:rPr>
          <w:rFonts w:ascii="Sylfaen" w:hAnsi="Sylfaen"/>
          <w:lang w:val="ka-GE"/>
        </w:rPr>
        <w:lastRenderedPageBreak/>
        <w:t xml:space="preserve">დღეს </w:t>
      </w:r>
      <w:proofErr w:type="spellStart"/>
      <w:r w:rsidRPr="007E612F">
        <w:rPr>
          <w:rFonts w:ascii="Sylfaen" w:hAnsi="Sylfaen"/>
          <w:lang w:val="ka-GE"/>
        </w:rPr>
        <w:t>საქართეელოშ</w:t>
      </w:r>
      <w:proofErr w:type="spellEnd"/>
      <w:r w:rsidRPr="007E612F">
        <w:rPr>
          <w:rFonts w:ascii="Sylfaen" w:hAnsi="Sylfaen"/>
          <w:lang w:val="ka-GE"/>
        </w:rPr>
        <w:t xml:space="preserve"> 31 </w:t>
      </w:r>
      <w:proofErr w:type="spellStart"/>
      <w:r w:rsidRPr="007E612F">
        <w:rPr>
          <w:rFonts w:ascii="Sylfaen" w:hAnsi="Sylfaen"/>
        </w:rPr>
        <w:t>მობილური</w:t>
      </w:r>
      <w:proofErr w:type="spellEnd"/>
      <w:r w:rsidRPr="007E612F">
        <w:rPr>
          <w:rFonts w:ascii="Sylfaen" w:hAnsi="Sylfaen"/>
        </w:rPr>
        <w:t xml:space="preserve"> </w:t>
      </w:r>
      <w:proofErr w:type="spellStart"/>
      <w:r w:rsidRPr="007E612F">
        <w:rPr>
          <w:rFonts w:ascii="Sylfaen" w:hAnsi="Sylfaen"/>
        </w:rPr>
        <w:t>გუნდი</w:t>
      </w:r>
      <w:proofErr w:type="spellEnd"/>
      <w:r w:rsidRPr="007E612F">
        <w:rPr>
          <w:rFonts w:ascii="Sylfaen" w:hAnsi="Sylfaen"/>
        </w:rPr>
        <w:t xml:space="preserve"> </w:t>
      </w:r>
      <w:proofErr w:type="spellStart"/>
      <w:r w:rsidRPr="007E612F">
        <w:rPr>
          <w:rFonts w:ascii="Sylfaen" w:hAnsi="Sylfaen"/>
        </w:rPr>
        <w:t>ფუნქციონირებს</w:t>
      </w:r>
      <w:proofErr w:type="spellEnd"/>
      <w:r w:rsidRPr="007E612F">
        <w:rPr>
          <w:rFonts w:ascii="Sylfaen" w:hAnsi="Sylfaen"/>
          <w:lang w:val="ka-GE"/>
        </w:rPr>
        <w:t xml:space="preserve">, ამ ჯგუფებში სულ დასაქმებული </w:t>
      </w:r>
      <w:r w:rsidRPr="007E612F">
        <w:rPr>
          <w:rFonts w:ascii="Sylfaen" w:hAnsi="Sylfaen"/>
          <w:b/>
          <w:color w:val="FF0000"/>
          <w:highlight w:val="yellow"/>
          <w:lang w:val="ka-GE"/>
        </w:rPr>
        <w:t>??</w:t>
      </w:r>
      <w:r w:rsidR="007E612F">
        <w:rPr>
          <w:rStyle w:val="FootnoteReference"/>
          <w:rFonts w:ascii="Sylfaen" w:hAnsi="Sylfaen"/>
          <w:b/>
          <w:color w:val="FF0000"/>
          <w:highlight w:val="yellow"/>
          <w:lang w:val="ka-GE"/>
        </w:rPr>
        <w:footnoteReference w:id="1"/>
      </w:r>
      <w:r w:rsidRPr="007E612F">
        <w:rPr>
          <w:rFonts w:ascii="Sylfaen" w:hAnsi="Sylfaen"/>
          <w:color w:val="FF0000"/>
          <w:lang w:val="ka-GE"/>
        </w:rPr>
        <w:t xml:space="preserve"> </w:t>
      </w:r>
      <w:r w:rsidRPr="007E612F">
        <w:rPr>
          <w:rFonts w:ascii="Sylfaen" w:hAnsi="Sylfaen"/>
          <w:lang w:val="ka-GE"/>
        </w:rPr>
        <w:t xml:space="preserve">სოციალური მუშაკი.  ეს სოციალური </w:t>
      </w:r>
      <w:r w:rsidR="009B2C7D" w:rsidRPr="007E612F">
        <w:rPr>
          <w:rFonts w:ascii="Sylfaen" w:hAnsi="Sylfaen"/>
          <w:lang w:val="ka-GE"/>
        </w:rPr>
        <w:t>მუშაკები</w:t>
      </w:r>
      <w:r w:rsidRPr="007E612F">
        <w:rPr>
          <w:rFonts w:ascii="Sylfaen" w:hAnsi="Sylfaen"/>
          <w:lang w:val="ka-GE"/>
        </w:rPr>
        <w:t xml:space="preserve"> </w:t>
      </w:r>
      <w:r w:rsidR="005469EE" w:rsidRPr="007E612F">
        <w:rPr>
          <w:rFonts w:ascii="Sylfaen" w:hAnsi="Sylfaen"/>
          <w:lang w:val="ka-GE"/>
        </w:rPr>
        <w:t>ჯ</w:t>
      </w:r>
      <w:r w:rsidRPr="007E612F">
        <w:rPr>
          <w:rFonts w:ascii="Sylfaen" w:hAnsi="Sylfaen"/>
          <w:lang w:val="ka-GE"/>
        </w:rPr>
        <w:t xml:space="preserve">ანდაცვის სისტემაში ძირითადად </w:t>
      </w:r>
      <w:commentRangeStart w:id="2"/>
      <w:r w:rsidRPr="007E612F">
        <w:rPr>
          <w:rFonts w:ascii="Sylfaen" w:hAnsi="Sylfaen"/>
          <w:lang w:val="ka-GE"/>
        </w:rPr>
        <w:t>მესამე დონ</w:t>
      </w:r>
      <w:r w:rsidR="005469EE" w:rsidRPr="007E612F">
        <w:rPr>
          <w:rFonts w:ascii="Sylfaen" w:hAnsi="Sylfaen"/>
          <w:lang w:val="ka-GE"/>
        </w:rPr>
        <w:t>ე</w:t>
      </w:r>
      <w:r w:rsidRPr="007E612F">
        <w:rPr>
          <w:rFonts w:ascii="Sylfaen" w:hAnsi="Sylfaen"/>
          <w:lang w:val="ka-GE"/>
        </w:rPr>
        <w:t>ზე,</w:t>
      </w:r>
      <w:commentRangeEnd w:id="2"/>
      <w:r w:rsidR="00CE034E">
        <w:rPr>
          <w:rStyle w:val="CommentReference"/>
        </w:rPr>
        <w:commentReference w:id="2"/>
      </w:r>
      <w:r w:rsidRPr="007E612F">
        <w:rPr>
          <w:rFonts w:ascii="Sylfaen" w:hAnsi="Sylfaen"/>
          <w:lang w:val="ka-GE"/>
        </w:rPr>
        <w:t xml:space="preserve"> შინ მოვლისა და რეაბილიტაციის ეტაპზე არის ჩართული. </w:t>
      </w:r>
    </w:p>
    <w:p w14:paraId="7559C41C" w14:textId="77777777" w:rsidR="00296FE4" w:rsidRPr="007E612F" w:rsidRDefault="00296FE4" w:rsidP="005F17E9">
      <w:pPr>
        <w:tabs>
          <w:tab w:val="left" w:pos="2685"/>
        </w:tabs>
        <w:spacing w:line="276" w:lineRule="auto"/>
        <w:jc w:val="both"/>
        <w:rPr>
          <w:rFonts w:ascii="Sylfaen" w:hAnsi="Sylfaen"/>
        </w:rPr>
      </w:pPr>
      <w:proofErr w:type="spellStart"/>
      <w:r w:rsidRPr="007E612F">
        <w:rPr>
          <w:rFonts w:ascii="Sylfaen" w:hAnsi="Sylfaen"/>
        </w:rPr>
        <w:t>სათემო</w:t>
      </w:r>
      <w:proofErr w:type="spellEnd"/>
      <w:r w:rsidRPr="007E612F">
        <w:rPr>
          <w:rFonts w:ascii="Sylfaen" w:hAnsi="Sylfaen"/>
        </w:rPr>
        <w:t xml:space="preserve"> </w:t>
      </w:r>
      <w:proofErr w:type="spellStart"/>
      <w:r w:rsidRPr="007E612F">
        <w:rPr>
          <w:rFonts w:ascii="Sylfaen" w:hAnsi="Sylfaen"/>
        </w:rPr>
        <w:t>სერვისის</w:t>
      </w:r>
      <w:proofErr w:type="spellEnd"/>
      <w:r w:rsidRPr="007E612F">
        <w:rPr>
          <w:rFonts w:ascii="Sylfaen" w:hAnsi="Sylfaen"/>
        </w:rPr>
        <w:t xml:space="preserve"> </w:t>
      </w:r>
      <w:proofErr w:type="spellStart"/>
      <w:r w:rsidRPr="007E612F">
        <w:rPr>
          <w:rFonts w:ascii="Sylfaen" w:hAnsi="Sylfaen"/>
        </w:rPr>
        <w:t>მიზანი</w:t>
      </w:r>
      <w:proofErr w:type="spellEnd"/>
      <w:r w:rsidRPr="007E612F">
        <w:rPr>
          <w:rFonts w:ascii="Sylfaen" w:hAnsi="Sylfaen"/>
        </w:rPr>
        <w:t xml:space="preserve"> </w:t>
      </w:r>
      <w:proofErr w:type="spellStart"/>
      <w:r w:rsidRPr="007E612F">
        <w:rPr>
          <w:rFonts w:ascii="Sylfaen" w:hAnsi="Sylfaen"/>
        </w:rPr>
        <w:t>სწორედ</w:t>
      </w:r>
      <w:proofErr w:type="spellEnd"/>
      <w:r w:rsidRPr="007E612F">
        <w:rPr>
          <w:rFonts w:ascii="Sylfaen" w:hAnsi="Sylfaen"/>
        </w:rPr>
        <w:t xml:space="preserve"> </w:t>
      </w:r>
      <w:proofErr w:type="spellStart"/>
      <w:r w:rsidRPr="007E612F">
        <w:rPr>
          <w:rFonts w:ascii="Sylfaen" w:hAnsi="Sylfaen"/>
        </w:rPr>
        <w:t>ისაა</w:t>
      </w:r>
      <w:proofErr w:type="spellEnd"/>
      <w:r w:rsidRPr="007E612F">
        <w:rPr>
          <w:rFonts w:ascii="Sylfaen" w:hAnsi="Sylfaen"/>
        </w:rPr>
        <w:t xml:space="preserve">, </w:t>
      </w:r>
      <w:proofErr w:type="spellStart"/>
      <w:r w:rsidRPr="007E612F">
        <w:rPr>
          <w:rFonts w:ascii="Sylfaen" w:hAnsi="Sylfaen"/>
        </w:rPr>
        <w:t>რომ</w:t>
      </w:r>
      <w:proofErr w:type="spellEnd"/>
      <w:r w:rsidRPr="007E612F">
        <w:rPr>
          <w:rFonts w:ascii="Sylfaen" w:hAnsi="Sylfaen"/>
        </w:rPr>
        <w:t xml:space="preserve"> </w:t>
      </w:r>
      <w:proofErr w:type="spellStart"/>
      <w:r w:rsidRPr="007E612F">
        <w:rPr>
          <w:rFonts w:ascii="Sylfaen" w:hAnsi="Sylfaen"/>
        </w:rPr>
        <w:t>ადამიანმა</w:t>
      </w:r>
      <w:proofErr w:type="spellEnd"/>
      <w:r w:rsidRPr="007E612F">
        <w:rPr>
          <w:rFonts w:ascii="Sylfaen" w:hAnsi="Sylfaen"/>
        </w:rPr>
        <w:t xml:space="preserve">, </w:t>
      </w:r>
      <w:proofErr w:type="spellStart"/>
      <w:r w:rsidRPr="007E612F">
        <w:rPr>
          <w:rFonts w:ascii="Sylfaen" w:hAnsi="Sylfaen"/>
        </w:rPr>
        <w:t>რომელსაც</w:t>
      </w:r>
      <w:proofErr w:type="spellEnd"/>
      <w:r w:rsidRPr="007E612F">
        <w:rPr>
          <w:rFonts w:ascii="Sylfaen" w:hAnsi="Sylfaen"/>
        </w:rPr>
        <w:t xml:space="preserve"> </w:t>
      </w:r>
      <w:proofErr w:type="spellStart"/>
      <w:r w:rsidRPr="007E612F">
        <w:rPr>
          <w:rFonts w:ascii="Sylfaen" w:hAnsi="Sylfaen"/>
        </w:rPr>
        <w:t>ფსიქიკური</w:t>
      </w:r>
      <w:proofErr w:type="spellEnd"/>
      <w:r w:rsidRPr="007E612F">
        <w:rPr>
          <w:rFonts w:ascii="Sylfaen" w:hAnsi="Sylfaen"/>
        </w:rPr>
        <w:t xml:space="preserve"> </w:t>
      </w:r>
      <w:proofErr w:type="spellStart"/>
      <w:r w:rsidRPr="007E612F">
        <w:rPr>
          <w:rFonts w:ascii="Sylfaen" w:hAnsi="Sylfaen"/>
        </w:rPr>
        <w:t>ჯანმრთელობის</w:t>
      </w:r>
      <w:proofErr w:type="spellEnd"/>
      <w:r w:rsidRPr="007E612F">
        <w:rPr>
          <w:rFonts w:ascii="Sylfaen" w:hAnsi="Sylfaen"/>
        </w:rPr>
        <w:t xml:space="preserve"> </w:t>
      </w:r>
      <w:proofErr w:type="spellStart"/>
      <w:r w:rsidRPr="007E612F">
        <w:rPr>
          <w:rFonts w:ascii="Sylfaen" w:hAnsi="Sylfaen"/>
        </w:rPr>
        <w:t>პრობლემები</w:t>
      </w:r>
      <w:proofErr w:type="spellEnd"/>
      <w:r w:rsidRPr="007E612F">
        <w:rPr>
          <w:rFonts w:ascii="Sylfaen" w:hAnsi="Sylfaen"/>
        </w:rPr>
        <w:t xml:space="preserve"> </w:t>
      </w:r>
      <w:proofErr w:type="spellStart"/>
      <w:r w:rsidRPr="007E612F">
        <w:rPr>
          <w:rFonts w:ascii="Sylfaen" w:hAnsi="Sylfaen"/>
        </w:rPr>
        <w:t>აქვს</w:t>
      </w:r>
      <w:proofErr w:type="spellEnd"/>
      <w:r w:rsidRPr="007E612F">
        <w:rPr>
          <w:rFonts w:ascii="Sylfaen" w:hAnsi="Sylfaen"/>
        </w:rPr>
        <w:t xml:space="preserve">, </w:t>
      </w:r>
      <w:proofErr w:type="spellStart"/>
      <w:r w:rsidRPr="007E612F">
        <w:rPr>
          <w:rFonts w:ascii="Sylfaen" w:hAnsi="Sylfaen"/>
        </w:rPr>
        <w:t>თემში</w:t>
      </w:r>
      <w:proofErr w:type="spellEnd"/>
      <w:r w:rsidRPr="007E612F">
        <w:rPr>
          <w:rFonts w:ascii="Sylfaen" w:hAnsi="Sylfaen"/>
        </w:rPr>
        <w:t xml:space="preserve"> </w:t>
      </w:r>
      <w:proofErr w:type="spellStart"/>
      <w:r w:rsidRPr="007E612F">
        <w:rPr>
          <w:rFonts w:ascii="Sylfaen" w:hAnsi="Sylfaen"/>
        </w:rPr>
        <w:t>მიიღოს</w:t>
      </w:r>
      <w:proofErr w:type="spellEnd"/>
      <w:r w:rsidRPr="007E612F">
        <w:rPr>
          <w:rFonts w:ascii="Sylfaen" w:hAnsi="Sylfaen"/>
        </w:rPr>
        <w:t xml:space="preserve"> </w:t>
      </w:r>
      <w:proofErr w:type="spellStart"/>
      <w:r w:rsidRPr="007E612F">
        <w:rPr>
          <w:rFonts w:ascii="Sylfaen" w:hAnsi="Sylfaen"/>
        </w:rPr>
        <w:t>სერვისი</w:t>
      </w:r>
      <w:proofErr w:type="spellEnd"/>
      <w:r w:rsidRPr="007E612F">
        <w:rPr>
          <w:rFonts w:ascii="Sylfaen" w:hAnsi="Sylfaen"/>
        </w:rPr>
        <w:t xml:space="preserve">, </w:t>
      </w:r>
      <w:proofErr w:type="spellStart"/>
      <w:r w:rsidRPr="007E612F">
        <w:rPr>
          <w:rFonts w:ascii="Sylfaen" w:hAnsi="Sylfaen"/>
        </w:rPr>
        <w:t>არ</w:t>
      </w:r>
      <w:proofErr w:type="spellEnd"/>
      <w:r w:rsidRPr="007E612F">
        <w:rPr>
          <w:rFonts w:ascii="Sylfaen" w:hAnsi="Sylfaen"/>
        </w:rPr>
        <w:t xml:space="preserve"> </w:t>
      </w:r>
      <w:proofErr w:type="spellStart"/>
      <w:r w:rsidRPr="007E612F">
        <w:rPr>
          <w:rFonts w:ascii="Sylfaen" w:hAnsi="Sylfaen"/>
        </w:rPr>
        <w:t>მოსწყდეს</w:t>
      </w:r>
      <w:proofErr w:type="spellEnd"/>
      <w:r w:rsidRPr="007E612F">
        <w:rPr>
          <w:rFonts w:ascii="Sylfaen" w:hAnsi="Sylfaen"/>
        </w:rPr>
        <w:t xml:space="preserve"> </w:t>
      </w:r>
      <w:proofErr w:type="spellStart"/>
      <w:r w:rsidRPr="007E612F">
        <w:rPr>
          <w:rFonts w:ascii="Sylfaen" w:hAnsi="Sylfaen"/>
        </w:rPr>
        <w:t>საზოგადოებას</w:t>
      </w:r>
      <w:proofErr w:type="spellEnd"/>
      <w:r w:rsidRPr="007E612F">
        <w:rPr>
          <w:rFonts w:ascii="Sylfaen" w:hAnsi="Sylfaen"/>
        </w:rPr>
        <w:t xml:space="preserve"> </w:t>
      </w:r>
      <w:proofErr w:type="spellStart"/>
      <w:r w:rsidRPr="007E612F">
        <w:rPr>
          <w:rFonts w:ascii="Sylfaen" w:hAnsi="Sylfaen"/>
        </w:rPr>
        <w:t>და</w:t>
      </w:r>
      <w:proofErr w:type="spellEnd"/>
      <w:r w:rsidRPr="007E612F">
        <w:rPr>
          <w:rFonts w:ascii="Sylfaen" w:hAnsi="Sylfaen"/>
        </w:rPr>
        <w:t xml:space="preserve"> </w:t>
      </w:r>
      <w:proofErr w:type="spellStart"/>
      <w:r w:rsidRPr="007E612F">
        <w:rPr>
          <w:rFonts w:ascii="Sylfaen" w:hAnsi="Sylfaen"/>
        </w:rPr>
        <w:t>არ</w:t>
      </w:r>
      <w:proofErr w:type="spellEnd"/>
      <w:r w:rsidRPr="007E612F">
        <w:rPr>
          <w:rFonts w:ascii="Sylfaen" w:hAnsi="Sylfaen"/>
        </w:rPr>
        <w:t xml:space="preserve"> </w:t>
      </w:r>
      <w:proofErr w:type="spellStart"/>
      <w:r w:rsidRPr="007E612F">
        <w:rPr>
          <w:rFonts w:ascii="Sylfaen" w:hAnsi="Sylfaen"/>
        </w:rPr>
        <w:t>დაქვეითდეს</w:t>
      </w:r>
      <w:proofErr w:type="spellEnd"/>
      <w:r w:rsidRPr="007E612F">
        <w:rPr>
          <w:rFonts w:ascii="Sylfaen" w:hAnsi="Sylfaen"/>
        </w:rPr>
        <w:t xml:space="preserve"> </w:t>
      </w:r>
      <w:proofErr w:type="spellStart"/>
      <w:r w:rsidRPr="007E612F">
        <w:rPr>
          <w:rFonts w:ascii="Sylfaen" w:hAnsi="Sylfaen"/>
        </w:rPr>
        <w:t>მისი</w:t>
      </w:r>
      <w:proofErr w:type="spellEnd"/>
      <w:r w:rsidRPr="007E612F">
        <w:rPr>
          <w:rFonts w:ascii="Sylfaen" w:hAnsi="Sylfaen"/>
        </w:rPr>
        <w:t xml:space="preserve"> </w:t>
      </w:r>
      <w:proofErr w:type="spellStart"/>
      <w:r w:rsidRPr="007E612F">
        <w:rPr>
          <w:rFonts w:ascii="Sylfaen" w:hAnsi="Sylfaen"/>
        </w:rPr>
        <w:t>სოციალური</w:t>
      </w:r>
      <w:proofErr w:type="spellEnd"/>
      <w:r w:rsidRPr="007E612F">
        <w:rPr>
          <w:rFonts w:ascii="Sylfaen" w:hAnsi="Sylfaen"/>
        </w:rPr>
        <w:t xml:space="preserve"> </w:t>
      </w:r>
      <w:proofErr w:type="spellStart"/>
      <w:r w:rsidRPr="007E612F">
        <w:rPr>
          <w:rFonts w:ascii="Sylfaen" w:hAnsi="Sylfaen"/>
        </w:rPr>
        <w:t>უნარ-ჩვევები</w:t>
      </w:r>
      <w:proofErr w:type="spellEnd"/>
      <w:r w:rsidRPr="007E612F">
        <w:rPr>
          <w:rFonts w:ascii="Sylfaen" w:hAnsi="Sylfaen"/>
        </w:rPr>
        <w:t>.</w:t>
      </w:r>
    </w:p>
    <w:p w14:paraId="22B60578" w14:textId="75B59E4B" w:rsidR="00296FE4" w:rsidRPr="007E612F" w:rsidRDefault="00296FE4" w:rsidP="005F17E9">
      <w:pPr>
        <w:tabs>
          <w:tab w:val="left" w:pos="2685"/>
        </w:tabs>
        <w:spacing w:line="276" w:lineRule="auto"/>
        <w:jc w:val="both"/>
        <w:rPr>
          <w:rFonts w:ascii="Sylfaen" w:hAnsi="Sylfaen"/>
        </w:rPr>
      </w:pPr>
      <w:proofErr w:type="spellStart"/>
      <w:r w:rsidRPr="007E612F">
        <w:rPr>
          <w:rFonts w:ascii="Sylfaen" w:hAnsi="Sylfaen"/>
          <w:bCs/>
        </w:rPr>
        <w:t>ასერტული</w:t>
      </w:r>
      <w:proofErr w:type="spellEnd"/>
      <w:r w:rsidRPr="007E612F">
        <w:rPr>
          <w:rFonts w:ascii="Sylfaen" w:hAnsi="Sylfaen"/>
          <w:bCs/>
        </w:rPr>
        <w:t xml:space="preserve"> </w:t>
      </w:r>
      <w:proofErr w:type="spellStart"/>
      <w:r w:rsidRPr="007E612F">
        <w:rPr>
          <w:rFonts w:ascii="Sylfaen" w:hAnsi="Sylfaen"/>
          <w:bCs/>
        </w:rPr>
        <w:t>სერვისთან</w:t>
      </w:r>
      <w:proofErr w:type="spellEnd"/>
      <w:r w:rsidRPr="007E612F">
        <w:rPr>
          <w:rFonts w:ascii="Sylfaen" w:hAnsi="Sylfaen"/>
          <w:bCs/>
        </w:rPr>
        <w:t xml:space="preserve"> </w:t>
      </w:r>
      <w:proofErr w:type="spellStart"/>
      <w:r w:rsidRPr="007E612F">
        <w:rPr>
          <w:rFonts w:ascii="Sylfaen" w:hAnsi="Sylfaen"/>
          <w:bCs/>
        </w:rPr>
        <w:t>ერთად</w:t>
      </w:r>
      <w:proofErr w:type="spellEnd"/>
      <w:r w:rsidRPr="007E612F">
        <w:rPr>
          <w:rFonts w:ascii="Sylfaen" w:hAnsi="Sylfaen"/>
          <w:bCs/>
        </w:rPr>
        <w:t xml:space="preserve"> </w:t>
      </w:r>
      <w:proofErr w:type="spellStart"/>
      <w:r w:rsidRPr="007E612F">
        <w:rPr>
          <w:rFonts w:ascii="Sylfaen" w:hAnsi="Sylfaen"/>
          <w:bCs/>
        </w:rPr>
        <w:t>ქვეყნის</w:t>
      </w:r>
      <w:proofErr w:type="spellEnd"/>
      <w:r w:rsidRPr="007E612F">
        <w:rPr>
          <w:rFonts w:ascii="Sylfaen" w:hAnsi="Sylfaen"/>
          <w:bCs/>
        </w:rPr>
        <w:t xml:space="preserve"> </w:t>
      </w:r>
      <w:proofErr w:type="spellStart"/>
      <w:r w:rsidRPr="007E612F">
        <w:rPr>
          <w:rFonts w:ascii="Sylfaen" w:hAnsi="Sylfaen"/>
          <w:bCs/>
        </w:rPr>
        <w:t>სხვადასხვა</w:t>
      </w:r>
      <w:proofErr w:type="spellEnd"/>
      <w:r w:rsidRPr="007E612F">
        <w:rPr>
          <w:rFonts w:ascii="Sylfaen" w:hAnsi="Sylfaen"/>
          <w:bCs/>
        </w:rPr>
        <w:t xml:space="preserve"> </w:t>
      </w:r>
      <w:proofErr w:type="spellStart"/>
      <w:r w:rsidRPr="007E612F">
        <w:rPr>
          <w:rFonts w:ascii="Sylfaen" w:hAnsi="Sylfaen"/>
          <w:bCs/>
        </w:rPr>
        <w:t>რეგიონში</w:t>
      </w:r>
      <w:proofErr w:type="spellEnd"/>
      <w:r w:rsidRPr="007E612F">
        <w:rPr>
          <w:rFonts w:ascii="Sylfaen" w:hAnsi="Sylfaen"/>
          <w:bCs/>
        </w:rPr>
        <w:t xml:space="preserve"> </w:t>
      </w:r>
      <w:proofErr w:type="spellStart"/>
      <w:r w:rsidRPr="007E612F">
        <w:rPr>
          <w:rFonts w:ascii="Sylfaen" w:hAnsi="Sylfaen"/>
          <w:bCs/>
        </w:rPr>
        <w:t>ფუნქციონირებს</w:t>
      </w:r>
      <w:proofErr w:type="spellEnd"/>
      <w:r w:rsidRPr="007E612F">
        <w:rPr>
          <w:rFonts w:ascii="Sylfaen" w:hAnsi="Sylfaen"/>
          <w:bCs/>
        </w:rPr>
        <w:t xml:space="preserve"> </w:t>
      </w:r>
      <w:proofErr w:type="spellStart"/>
      <w:r w:rsidRPr="007E612F">
        <w:rPr>
          <w:rFonts w:ascii="Sylfaen" w:hAnsi="Sylfaen"/>
          <w:bCs/>
        </w:rPr>
        <w:t>ისეთი</w:t>
      </w:r>
      <w:proofErr w:type="spellEnd"/>
      <w:r w:rsidRPr="007E612F">
        <w:rPr>
          <w:rFonts w:ascii="Sylfaen" w:hAnsi="Sylfaen"/>
          <w:bCs/>
        </w:rPr>
        <w:t xml:space="preserve"> </w:t>
      </w:r>
      <w:proofErr w:type="spellStart"/>
      <w:r w:rsidRPr="007E612F">
        <w:rPr>
          <w:rFonts w:ascii="Sylfaen" w:hAnsi="Sylfaen"/>
          <w:bCs/>
        </w:rPr>
        <w:t>სათემო</w:t>
      </w:r>
      <w:proofErr w:type="spellEnd"/>
      <w:r w:rsidRPr="007E612F">
        <w:rPr>
          <w:rFonts w:ascii="Sylfaen" w:hAnsi="Sylfaen"/>
          <w:bCs/>
        </w:rPr>
        <w:t xml:space="preserve"> </w:t>
      </w:r>
      <w:proofErr w:type="spellStart"/>
      <w:r w:rsidRPr="007E612F">
        <w:rPr>
          <w:rFonts w:ascii="Sylfaen" w:hAnsi="Sylfaen"/>
          <w:bCs/>
        </w:rPr>
        <w:t>სერვისები</w:t>
      </w:r>
      <w:proofErr w:type="spellEnd"/>
      <w:r w:rsidRPr="007E612F">
        <w:rPr>
          <w:rFonts w:ascii="Sylfaen" w:hAnsi="Sylfaen"/>
          <w:bCs/>
        </w:rPr>
        <w:t xml:space="preserve">, </w:t>
      </w:r>
      <w:proofErr w:type="spellStart"/>
      <w:r w:rsidRPr="007E612F">
        <w:rPr>
          <w:rFonts w:ascii="Sylfaen" w:hAnsi="Sylfaen"/>
          <w:bCs/>
        </w:rPr>
        <w:t>როგორიცაა</w:t>
      </w:r>
      <w:proofErr w:type="spellEnd"/>
      <w:r w:rsidRPr="007E612F">
        <w:rPr>
          <w:rFonts w:ascii="Sylfaen" w:hAnsi="Sylfaen"/>
          <w:bCs/>
        </w:rPr>
        <w:t xml:space="preserve"> </w:t>
      </w:r>
      <w:proofErr w:type="spellStart"/>
      <w:r w:rsidRPr="007E612F">
        <w:rPr>
          <w:rFonts w:ascii="Sylfaen" w:hAnsi="Sylfaen"/>
          <w:bCs/>
        </w:rPr>
        <w:t>ამბულატორია</w:t>
      </w:r>
      <w:proofErr w:type="spellEnd"/>
      <w:r w:rsidRPr="007E612F">
        <w:rPr>
          <w:rFonts w:ascii="Sylfaen" w:hAnsi="Sylfaen"/>
          <w:bCs/>
        </w:rPr>
        <w:t xml:space="preserve">, </w:t>
      </w:r>
      <w:proofErr w:type="spellStart"/>
      <w:r w:rsidRPr="007E612F">
        <w:rPr>
          <w:rFonts w:ascii="Sylfaen" w:hAnsi="Sylfaen"/>
          <w:bCs/>
        </w:rPr>
        <w:t>მობილური</w:t>
      </w:r>
      <w:proofErr w:type="spellEnd"/>
      <w:r w:rsidRPr="007E612F">
        <w:rPr>
          <w:rFonts w:ascii="Sylfaen" w:hAnsi="Sylfaen"/>
          <w:bCs/>
        </w:rPr>
        <w:t xml:space="preserve"> </w:t>
      </w:r>
      <w:proofErr w:type="spellStart"/>
      <w:r w:rsidRPr="007E612F">
        <w:rPr>
          <w:rFonts w:ascii="Sylfaen" w:hAnsi="Sylfaen"/>
          <w:bCs/>
        </w:rPr>
        <w:t>ჯგუფი</w:t>
      </w:r>
      <w:proofErr w:type="spellEnd"/>
      <w:r w:rsidRPr="007E612F">
        <w:rPr>
          <w:rFonts w:ascii="Sylfaen" w:hAnsi="Sylfaen"/>
          <w:bCs/>
        </w:rPr>
        <w:t xml:space="preserve">. </w:t>
      </w:r>
      <w:proofErr w:type="spellStart"/>
      <w:r w:rsidRPr="007E612F">
        <w:rPr>
          <w:rFonts w:ascii="Sylfaen" w:hAnsi="Sylfaen"/>
        </w:rPr>
        <w:t>მობილური</w:t>
      </w:r>
      <w:proofErr w:type="spellEnd"/>
      <w:r w:rsidRPr="007E612F">
        <w:rPr>
          <w:rFonts w:ascii="Sylfaen" w:hAnsi="Sylfaen"/>
        </w:rPr>
        <w:t xml:space="preserve"> </w:t>
      </w:r>
      <w:proofErr w:type="spellStart"/>
      <w:r w:rsidRPr="007E612F">
        <w:rPr>
          <w:rFonts w:ascii="Sylfaen" w:hAnsi="Sylfaen"/>
        </w:rPr>
        <w:t>ჯგუფები</w:t>
      </w:r>
      <w:proofErr w:type="spellEnd"/>
      <w:r w:rsidRPr="007E612F">
        <w:rPr>
          <w:rFonts w:ascii="Sylfaen" w:hAnsi="Sylfaen"/>
        </w:rPr>
        <w:t xml:space="preserve"> </w:t>
      </w:r>
      <w:proofErr w:type="spellStart"/>
      <w:r w:rsidRPr="007E612F">
        <w:rPr>
          <w:rFonts w:ascii="Sylfaen" w:hAnsi="Sylfaen"/>
        </w:rPr>
        <w:t>ამბულატორიებზე</w:t>
      </w:r>
      <w:proofErr w:type="spellEnd"/>
      <w:r w:rsidRPr="007E612F">
        <w:rPr>
          <w:rFonts w:ascii="Sylfaen" w:hAnsi="Sylfaen"/>
        </w:rPr>
        <w:t xml:space="preserve"> </w:t>
      </w:r>
      <w:proofErr w:type="spellStart"/>
      <w:r w:rsidRPr="007E612F">
        <w:rPr>
          <w:rFonts w:ascii="Sylfaen" w:hAnsi="Sylfaen"/>
        </w:rPr>
        <w:t>არიან</w:t>
      </w:r>
      <w:proofErr w:type="spellEnd"/>
      <w:r w:rsidRPr="007E612F">
        <w:rPr>
          <w:rFonts w:ascii="Sylfaen" w:hAnsi="Sylfaen"/>
        </w:rPr>
        <w:t xml:space="preserve"> </w:t>
      </w:r>
      <w:proofErr w:type="spellStart"/>
      <w:r w:rsidRPr="007E612F">
        <w:rPr>
          <w:rFonts w:ascii="Sylfaen" w:hAnsi="Sylfaen"/>
        </w:rPr>
        <w:t>მიბმული</w:t>
      </w:r>
      <w:proofErr w:type="spellEnd"/>
      <w:r w:rsidRPr="007E612F">
        <w:rPr>
          <w:rFonts w:ascii="Sylfaen" w:hAnsi="Sylfaen"/>
        </w:rPr>
        <w:t>.</w:t>
      </w:r>
      <w:r w:rsidRPr="007E612F">
        <w:rPr>
          <w:rFonts w:ascii="Sylfaen" w:hAnsi="Sylfaen"/>
          <w:lang w:val="ka-GE"/>
        </w:rPr>
        <w:t xml:space="preserve"> </w:t>
      </w:r>
      <w:proofErr w:type="spellStart"/>
      <w:r w:rsidRPr="007E612F">
        <w:rPr>
          <w:rFonts w:ascii="Sylfaen" w:hAnsi="Sylfaen"/>
        </w:rPr>
        <w:t>ადამიანებთან</w:t>
      </w:r>
      <w:proofErr w:type="spellEnd"/>
      <w:r w:rsidRPr="007E612F">
        <w:rPr>
          <w:rFonts w:ascii="Sylfaen" w:hAnsi="Sylfaen"/>
        </w:rPr>
        <w:t xml:space="preserve">, </w:t>
      </w:r>
      <w:proofErr w:type="spellStart"/>
      <w:r w:rsidRPr="007E612F">
        <w:rPr>
          <w:rFonts w:ascii="Sylfaen" w:hAnsi="Sylfaen"/>
        </w:rPr>
        <w:t>რომლებიც</w:t>
      </w:r>
      <w:proofErr w:type="spellEnd"/>
      <w:r w:rsidRPr="007E612F">
        <w:rPr>
          <w:rFonts w:ascii="Sylfaen" w:hAnsi="Sylfaen"/>
        </w:rPr>
        <w:t xml:space="preserve"> </w:t>
      </w:r>
      <w:proofErr w:type="spellStart"/>
      <w:r w:rsidRPr="007E612F">
        <w:rPr>
          <w:rFonts w:ascii="Sylfaen" w:hAnsi="Sylfaen"/>
        </w:rPr>
        <w:t>შეიძლება</w:t>
      </w:r>
      <w:proofErr w:type="spellEnd"/>
      <w:r w:rsidRPr="007E612F">
        <w:rPr>
          <w:rFonts w:ascii="Sylfaen" w:hAnsi="Sylfaen"/>
        </w:rPr>
        <w:t xml:space="preserve"> </w:t>
      </w:r>
      <w:proofErr w:type="spellStart"/>
      <w:r w:rsidRPr="007E612F">
        <w:rPr>
          <w:rFonts w:ascii="Sylfaen" w:hAnsi="Sylfaen"/>
        </w:rPr>
        <w:t>სხვადასხვა</w:t>
      </w:r>
      <w:proofErr w:type="spellEnd"/>
      <w:r w:rsidRPr="007E612F">
        <w:rPr>
          <w:rFonts w:ascii="Sylfaen" w:hAnsi="Sylfaen"/>
        </w:rPr>
        <w:t xml:space="preserve"> </w:t>
      </w:r>
      <w:proofErr w:type="spellStart"/>
      <w:r w:rsidRPr="007E612F">
        <w:rPr>
          <w:rFonts w:ascii="Sylfaen" w:hAnsi="Sylfaen"/>
        </w:rPr>
        <w:t>მიზეზების</w:t>
      </w:r>
      <w:proofErr w:type="spellEnd"/>
      <w:r w:rsidRPr="007E612F">
        <w:rPr>
          <w:rFonts w:ascii="Sylfaen" w:hAnsi="Sylfaen"/>
        </w:rPr>
        <w:t xml:space="preserve"> </w:t>
      </w:r>
      <w:proofErr w:type="spellStart"/>
      <w:r w:rsidRPr="007E612F">
        <w:rPr>
          <w:rFonts w:ascii="Sylfaen" w:hAnsi="Sylfaen"/>
        </w:rPr>
        <w:t>გამო</w:t>
      </w:r>
      <w:proofErr w:type="spellEnd"/>
      <w:r w:rsidRPr="007E612F">
        <w:rPr>
          <w:rFonts w:ascii="Sylfaen" w:hAnsi="Sylfaen"/>
        </w:rPr>
        <w:t xml:space="preserve"> </w:t>
      </w:r>
      <w:proofErr w:type="spellStart"/>
      <w:r w:rsidRPr="007E612F">
        <w:rPr>
          <w:rFonts w:ascii="Sylfaen" w:hAnsi="Sylfaen"/>
        </w:rPr>
        <w:t>ვერ</w:t>
      </w:r>
      <w:proofErr w:type="spellEnd"/>
      <w:r w:rsidRPr="007E612F">
        <w:rPr>
          <w:rFonts w:ascii="Sylfaen" w:hAnsi="Sylfaen"/>
        </w:rPr>
        <w:t xml:space="preserve"> </w:t>
      </w:r>
      <w:proofErr w:type="spellStart"/>
      <w:r w:rsidRPr="007E612F">
        <w:rPr>
          <w:rFonts w:ascii="Sylfaen" w:hAnsi="Sylfaen"/>
        </w:rPr>
        <w:t>აკითხავდნენ</w:t>
      </w:r>
      <w:proofErr w:type="spellEnd"/>
      <w:r w:rsidRPr="007E612F">
        <w:rPr>
          <w:rFonts w:ascii="Sylfaen" w:hAnsi="Sylfaen"/>
        </w:rPr>
        <w:t xml:space="preserve"> </w:t>
      </w:r>
      <w:proofErr w:type="spellStart"/>
      <w:r w:rsidRPr="007E612F">
        <w:rPr>
          <w:rFonts w:ascii="Sylfaen" w:hAnsi="Sylfaen"/>
        </w:rPr>
        <w:t>ამბულატორიას</w:t>
      </w:r>
      <w:proofErr w:type="spellEnd"/>
      <w:r w:rsidRPr="007E612F">
        <w:rPr>
          <w:rFonts w:ascii="Sylfaen" w:hAnsi="Sylfaen"/>
        </w:rPr>
        <w:t xml:space="preserve"> </w:t>
      </w:r>
      <w:proofErr w:type="spellStart"/>
      <w:r w:rsidRPr="007E612F">
        <w:rPr>
          <w:rFonts w:ascii="Sylfaen" w:hAnsi="Sylfaen"/>
        </w:rPr>
        <w:t>და</w:t>
      </w:r>
      <w:proofErr w:type="spellEnd"/>
      <w:r w:rsidRPr="007E612F">
        <w:rPr>
          <w:rFonts w:ascii="Sylfaen" w:hAnsi="Sylfaen"/>
        </w:rPr>
        <w:t xml:space="preserve"> </w:t>
      </w:r>
      <w:proofErr w:type="spellStart"/>
      <w:r w:rsidRPr="007E612F">
        <w:rPr>
          <w:rFonts w:ascii="Sylfaen" w:hAnsi="Sylfaen"/>
        </w:rPr>
        <w:t>ვერ</w:t>
      </w:r>
      <w:proofErr w:type="spellEnd"/>
      <w:r w:rsidRPr="007E612F">
        <w:rPr>
          <w:rFonts w:ascii="Sylfaen" w:hAnsi="Sylfaen"/>
        </w:rPr>
        <w:t xml:space="preserve"> </w:t>
      </w:r>
      <w:proofErr w:type="spellStart"/>
      <w:r w:rsidRPr="007E612F">
        <w:rPr>
          <w:rFonts w:ascii="Sylfaen" w:hAnsi="Sylfaen"/>
        </w:rPr>
        <w:t>სარგებლობდნენ</w:t>
      </w:r>
      <w:proofErr w:type="spellEnd"/>
      <w:r w:rsidRPr="007E612F">
        <w:rPr>
          <w:rFonts w:ascii="Sylfaen" w:hAnsi="Sylfaen"/>
        </w:rPr>
        <w:t xml:space="preserve"> </w:t>
      </w:r>
      <w:proofErr w:type="spellStart"/>
      <w:r w:rsidRPr="007E612F">
        <w:rPr>
          <w:rFonts w:ascii="Sylfaen" w:hAnsi="Sylfaen"/>
        </w:rPr>
        <w:t>ამ</w:t>
      </w:r>
      <w:proofErr w:type="spellEnd"/>
      <w:r w:rsidRPr="007E612F">
        <w:rPr>
          <w:rFonts w:ascii="Sylfaen" w:hAnsi="Sylfaen"/>
        </w:rPr>
        <w:t xml:space="preserve"> </w:t>
      </w:r>
      <w:proofErr w:type="spellStart"/>
      <w:r w:rsidRPr="007E612F">
        <w:rPr>
          <w:rFonts w:ascii="Sylfaen" w:hAnsi="Sylfaen"/>
        </w:rPr>
        <w:t>სერვისით</w:t>
      </w:r>
      <w:proofErr w:type="spellEnd"/>
      <w:r w:rsidRPr="007E612F">
        <w:rPr>
          <w:rFonts w:ascii="Sylfaen" w:hAnsi="Sylfaen"/>
        </w:rPr>
        <w:t xml:space="preserve">, </w:t>
      </w:r>
      <w:proofErr w:type="spellStart"/>
      <w:r w:rsidRPr="007E612F">
        <w:rPr>
          <w:rFonts w:ascii="Sylfaen" w:hAnsi="Sylfaen"/>
        </w:rPr>
        <w:t>მობილური</w:t>
      </w:r>
      <w:proofErr w:type="spellEnd"/>
      <w:r w:rsidRPr="007E612F">
        <w:rPr>
          <w:rFonts w:ascii="Sylfaen" w:hAnsi="Sylfaen"/>
        </w:rPr>
        <w:t xml:space="preserve"> </w:t>
      </w:r>
      <w:proofErr w:type="spellStart"/>
      <w:r w:rsidRPr="007E612F">
        <w:rPr>
          <w:rFonts w:ascii="Sylfaen" w:hAnsi="Sylfaen"/>
        </w:rPr>
        <w:t>ჯგუფის</w:t>
      </w:r>
      <w:proofErr w:type="spellEnd"/>
      <w:r w:rsidRPr="007E612F">
        <w:rPr>
          <w:rFonts w:ascii="Sylfaen" w:hAnsi="Sylfaen"/>
        </w:rPr>
        <w:t xml:space="preserve"> </w:t>
      </w:r>
      <w:proofErr w:type="spellStart"/>
      <w:r w:rsidRPr="007E612F">
        <w:rPr>
          <w:rFonts w:ascii="Sylfaen" w:hAnsi="Sylfaen"/>
        </w:rPr>
        <w:t>წევრები</w:t>
      </w:r>
      <w:proofErr w:type="spellEnd"/>
      <w:r w:rsidRPr="007E612F">
        <w:rPr>
          <w:rFonts w:ascii="Sylfaen" w:hAnsi="Sylfaen"/>
        </w:rPr>
        <w:t xml:space="preserve"> </w:t>
      </w:r>
      <w:proofErr w:type="spellStart"/>
      <w:r w:rsidRPr="007E612F">
        <w:rPr>
          <w:rFonts w:ascii="Sylfaen" w:hAnsi="Sylfaen"/>
        </w:rPr>
        <w:t>სახლში</w:t>
      </w:r>
      <w:proofErr w:type="spellEnd"/>
      <w:r w:rsidRPr="007E612F">
        <w:rPr>
          <w:rFonts w:ascii="Sylfaen" w:hAnsi="Sylfaen"/>
        </w:rPr>
        <w:t xml:space="preserve"> </w:t>
      </w:r>
      <w:proofErr w:type="spellStart"/>
      <w:r w:rsidRPr="007E612F">
        <w:rPr>
          <w:rFonts w:ascii="Sylfaen" w:hAnsi="Sylfaen"/>
        </w:rPr>
        <w:t>ადგილზე</w:t>
      </w:r>
      <w:proofErr w:type="spellEnd"/>
      <w:r w:rsidRPr="007E612F">
        <w:rPr>
          <w:rFonts w:ascii="Sylfaen" w:hAnsi="Sylfaen"/>
        </w:rPr>
        <w:t xml:space="preserve"> </w:t>
      </w:r>
      <w:proofErr w:type="spellStart"/>
      <w:r w:rsidRPr="007E612F">
        <w:rPr>
          <w:rFonts w:ascii="Sylfaen" w:hAnsi="Sylfaen"/>
        </w:rPr>
        <w:t>მიდიან</w:t>
      </w:r>
      <w:proofErr w:type="spellEnd"/>
      <w:r w:rsidRPr="007E612F">
        <w:rPr>
          <w:rFonts w:ascii="Sylfaen" w:hAnsi="Sylfaen"/>
        </w:rPr>
        <w:t>.</w:t>
      </w:r>
    </w:p>
    <w:p w14:paraId="3BFC9487" w14:textId="1C85CAE6" w:rsidR="00296FE4" w:rsidRPr="007E612F" w:rsidRDefault="00296FE4" w:rsidP="005F17E9">
      <w:pPr>
        <w:tabs>
          <w:tab w:val="left" w:pos="2685"/>
        </w:tabs>
        <w:spacing w:line="276" w:lineRule="auto"/>
        <w:jc w:val="both"/>
        <w:rPr>
          <w:rFonts w:ascii="Sylfaen" w:hAnsi="Sylfaen"/>
          <w:lang w:val="ka-GE"/>
        </w:rPr>
      </w:pPr>
      <w:proofErr w:type="spellStart"/>
      <w:r w:rsidRPr="007E612F">
        <w:rPr>
          <w:rFonts w:ascii="Sylfaen" w:hAnsi="Sylfaen"/>
        </w:rPr>
        <w:t>მობილური</w:t>
      </w:r>
      <w:proofErr w:type="spellEnd"/>
      <w:r w:rsidRPr="007E612F">
        <w:rPr>
          <w:rFonts w:ascii="Sylfaen" w:hAnsi="Sylfaen"/>
        </w:rPr>
        <w:t xml:space="preserve"> </w:t>
      </w:r>
      <w:proofErr w:type="spellStart"/>
      <w:r w:rsidRPr="007E612F">
        <w:rPr>
          <w:rFonts w:ascii="Sylfaen" w:hAnsi="Sylfaen"/>
        </w:rPr>
        <w:t>ჯგუფების</w:t>
      </w:r>
      <w:proofErr w:type="spellEnd"/>
      <w:r w:rsidRPr="007E612F">
        <w:rPr>
          <w:rFonts w:ascii="Sylfaen" w:hAnsi="Sylfaen"/>
        </w:rPr>
        <w:t xml:space="preserve"> </w:t>
      </w:r>
      <w:proofErr w:type="spellStart"/>
      <w:r w:rsidRPr="007E612F">
        <w:rPr>
          <w:rFonts w:ascii="Sylfaen" w:hAnsi="Sylfaen"/>
        </w:rPr>
        <w:t>დაფინანსება</w:t>
      </w:r>
      <w:proofErr w:type="spellEnd"/>
      <w:r w:rsidRPr="007E612F">
        <w:rPr>
          <w:rFonts w:ascii="Sylfaen" w:hAnsi="Sylfaen"/>
        </w:rPr>
        <w:t xml:space="preserve"> </w:t>
      </w:r>
      <w:proofErr w:type="spellStart"/>
      <w:r w:rsidRPr="007E612F">
        <w:rPr>
          <w:rFonts w:ascii="Sylfaen" w:hAnsi="Sylfaen"/>
        </w:rPr>
        <w:t>ბოლო</w:t>
      </w:r>
      <w:proofErr w:type="spellEnd"/>
      <w:r w:rsidRPr="007E612F">
        <w:rPr>
          <w:rFonts w:ascii="Sylfaen" w:hAnsi="Sylfaen"/>
        </w:rPr>
        <w:t xml:space="preserve"> </w:t>
      </w:r>
      <w:proofErr w:type="spellStart"/>
      <w:r w:rsidRPr="007E612F">
        <w:rPr>
          <w:rFonts w:ascii="Sylfaen" w:hAnsi="Sylfaen"/>
        </w:rPr>
        <w:t>წლებში</w:t>
      </w:r>
      <w:proofErr w:type="spellEnd"/>
      <w:r w:rsidRPr="007E612F">
        <w:rPr>
          <w:rFonts w:ascii="Sylfaen" w:hAnsi="Sylfaen"/>
        </w:rPr>
        <w:t xml:space="preserve"> </w:t>
      </w:r>
      <w:proofErr w:type="spellStart"/>
      <w:r w:rsidRPr="007E612F">
        <w:rPr>
          <w:rFonts w:ascii="Sylfaen" w:hAnsi="Sylfaen"/>
        </w:rPr>
        <w:t>მნიშვნელოვნად</w:t>
      </w:r>
      <w:proofErr w:type="spellEnd"/>
      <w:r w:rsidRPr="007E612F">
        <w:rPr>
          <w:rFonts w:ascii="Sylfaen" w:hAnsi="Sylfaen"/>
        </w:rPr>
        <w:t xml:space="preserve"> </w:t>
      </w:r>
      <w:proofErr w:type="spellStart"/>
      <w:r w:rsidRPr="007E612F">
        <w:rPr>
          <w:rFonts w:ascii="Sylfaen" w:hAnsi="Sylfaen"/>
        </w:rPr>
        <w:t>გაიზარდა</w:t>
      </w:r>
      <w:proofErr w:type="spellEnd"/>
      <w:r w:rsidRPr="007E612F">
        <w:rPr>
          <w:rFonts w:ascii="Sylfaen" w:hAnsi="Sylfaen"/>
        </w:rPr>
        <w:t xml:space="preserve">. </w:t>
      </w:r>
      <w:proofErr w:type="spellStart"/>
      <w:r w:rsidRPr="007E612F">
        <w:rPr>
          <w:rFonts w:ascii="Sylfaen" w:hAnsi="Sylfaen"/>
        </w:rPr>
        <w:t>დღე</w:t>
      </w:r>
      <w:proofErr w:type="spellEnd"/>
      <w:r w:rsidR="005469EE" w:rsidRPr="007E612F">
        <w:rPr>
          <w:rFonts w:ascii="Sylfaen" w:hAnsi="Sylfaen"/>
          <w:color w:val="FF0000"/>
          <w:lang w:val="ka-GE"/>
        </w:rPr>
        <w:t>ი</w:t>
      </w:r>
      <w:r w:rsidRPr="007E612F">
        <w:rPr>
          <w:rFonts w:ascii="Sylfaen" w:hAnsi="Sylfaen"/>
        </w:rPr>
        <w:t>ს</w:t>
      </w:r>
      <w:r w:rsidR="009B2C7D" w:rsidRPr="007E612F">
        <w:rPr>
          <w:rFonts w:ascii="Sylfaen" w:hAnsi="Sylfaen"/>
          <w:lang w:val="ka-GE"/>
        </w:rPr>
        <w:t xml:space="preserve"> მდგომარეობით</w:t>
      </w:r>
      <w:r w:rsidRPr="007E612F">
        <w:rPr>
          <w:rFonts w:ascii="Sylfaen" w:hAnsi="Sylfaen"/>
        </w:rPr>
        <w:t xml:space="preserve"> </w:t>
      </w:r>
      <w:proofErr w:type="spellStart"/>
      <w:r w:rsidRPr="007E612F">
        <w:rPr>
          <w:rFonts w:ascii="Sylfaen" w:hAnsi="Sylfaen"/>
        </w:rPr>
        <w:t>მობილური</w:t>
      </w:r>
      <w:proofErr w:type="spellEnd"/>
      <w:r w:rsidRPr="007E612F">
        <w:rPr>
          <w:rFonts w:ascii="Sylfaen" w:hAnsi="Sylfaen"/>
        </w:rPr>
        <w:t xml:space="preserve"> </w:t>
      </w:r>
      <w:proofErr w:type="spellStart"/>
      <w:r w:rsidRPr="007E612F">
        <w:rPr>
          <w:rFonts w:ascii="Sylfaen" w:hAnsi="Sylfaen"/>
        </w:rPr>
        <w:t>სერვისები</w:t>
      </w:r>
      <w:proofErr w:type="spellEnd"/>
      <w:r w:rsidRPr="007E612F">
        <w:rPr>
          <w:rFonts w:ascii="Sylfaen" w:hAnsi="Sylfaen"/>
        </w:rPr>
        <w:t xml:space="preserve"> </w:t>
      </w:r>
      <w:proofErr w:type="spellStart"/>
      <w:r w:rsidRPr="007E612F">
        <w:rPr>
          <w:rFonts w:ascii="Sylfaen" w:hAnsi="Sylfaen"/>
        </w:rPr>
        <w:t>სრულად</w:t>
      </w:r>
      <w:proofErr w:type="spellEnd"/>
      <w:r w:rsidRPr="007E612F">
        <w:rPr>
          <w:rFonts w:ascii="Sylfaen" w:hAnsi="Sylfaen"/>
        </w:rPr>
        <w:t xml:space="preserve"> </w:t>
      </w:r>
      <w:proofErr w:type="spellStart"/>
      <w:r w:rsidR="009B2C7D" w:rsidRPr="007E612F">
        <w:rPr>
          <w:rFonts w:ascii="Sylfaen" w:hAnsi="Sylfaen"/>
        </w:rPr>
        <w:t>ვერ</w:t>
      </w:r>
      <w:proofErr w:type="spellEnd"/>
      <w:r w:rsidRPr="007E612F">
        <w:rPr>
          <w:rFonts w:ascii="Sylfaen" w:hAnsi="Sylfaen"/>
        </w:rPr>
        <w:t xml:space="preserve"> </w:t>
      </w:r>
      <w:proofErr w:type="spellStart"/>
      <w:r w:rsidRPr="007E612F">
        <w:rPr>
          <w:rFonts w:ascii="Sylfaen" w:hAnsi="Sylfaen"/>
        </w:rPr>
        <w:t>ფარავს</w:t>
      </w:r>
      <w:proofErr w:type="spellEnd"/>
      <w:r w:rsidRPr="007E612F">
        <w:rPr>
          <w:rFonts w:ascii="Sylfaen" w:hAnsi="Sylfaen"/>
        </w:rPr>
        <w:t xml:space="preserve"> </w:t>
      </w:r>
      <w:proofErr w:type="spellStart"/>
      <w:r w:rsidRPr="007E612F">
        <w:rPr>
          <w:rFonts w:ascii="Sylfaen" w:hAnsi="Sylfaen"/>
        </w:rPr>
        <w:t>მთელ</w:t>
      </w:r>
      <w:proofErr w:type="spellEnd"/>
      <w:r w:rsidR="009B2C7D" w:rsidRPr="007E612F">
        <w:rPr>
          <w:rFonts w:ascii="Sylfaen" w:hAnsi="Sylfaen"/>
          <w:lang w:val="ka-GE"/>
        </w:rPr>
        <w:t>ს</w:t>
      </w:r>
      <w:r w:rsidRPr="007E612F">
        <w:rPr>
          <w:rFonts w:ascii="Sylfaen" w:hAnsi="Sylfaen"/>
        </w:rPr>
        <w:t xml:space="preserve"> </w:t>
      </w:r>
      <w:proofErr w:type="spellStart"/>
      <w:r w:rsidRPr="007E612F">
        <w:rPr>
          <w:rFonts w:ascii="Sylfaen" w:hAnsi="Sylfaen"/>
        </w:rPr>
        <w:t>საქართველოს</w:t>
      </w:r>
      <w:proofErr w:type="spellEnd"/>
      <w:r w:rsidRPr="007E612F">
        <w:rPr>
          <w:rFonts w:ascii="Sylfaen" w:hAnsi="Sylfaen"/>
        </w:rPr>
        <w:t>.</w:t>
      </w:r>
      <w:r w:rsidRPr="007E612F">
        <w:rPr>
          <w:rFonts w:ascii="Sylfaen" w:hAnsi="Sylfaen"/>
          <w:lang w:val="ka-GE"/>
        </w:rPr>
        <w:t xml:space="preserve"> და ძირითადად მაინც დედაქალაქშია გავრცელებული. მას </w:t>
      </w:r>
      <w:r w:rsidR="009B2C7D" w:rsidRPr="007E612F">
        <w:rPr>
          <w:rFonts w:ascii="Sylfaen" w:hAnsi="Sylfaen"/>
          <w:lang w:val="ka-GE"/>
        </w:rPr>
        <w:t>ადგილობრივი თვითმმართველობა</w:t>
      </w:r>
      <w:r w:rsidRPr="007E612F">
        <w:rPr>
          <w:rFonts w:ascii="Sylfaen" w:hAnsi="Sylfaen"/>
          <w:lang w:val="ka-GE"/>
        </w:rPr>
        <w:t xml:space="preserve"> ფარავს </w:t>
      </w:r>
      <w:r w:rsidR="009B2C7D" w:rsidRPr="007E612F">
        <w:rPr>
          <w:rFonts w:ascii="Sylfaen" w:hAnsi="Sylfaen"/>
          <w:lang w:val="ka-GE"/>
        </w:rPr>
        <w:t>საკუთარი</w:t>
      </w:r>
      <w:r w:rsidRPr="007E612F">
        <w:rPr>
          <w:rFonts w:ascii="Sylfaen" w:hAnsi="Sylfaen"/>
          <w:lang w:val="ka-GE"/>
        </w:rPr>
        <w:t xml:space="preserve"> ბიუჯეტიდან.</w:t>
      </w:r>
      <w:r w:rsidR="009B2C7D" w:rsidRPr="007E612F">
        <w:rPr>
          <w:rStyle w:val="FootnoteReference"/>
          <w:rFonts w:ascii="Sylfaen" w:hAnsi="Sylfaen"/>
          <w:lang w:val="ka-GE"/>
        </w:rPr>
        <w:footnoteReference w:id="2"/>
      </w:r>
      <w:r w:rsidRPr="007E612F">
        <w:rPr>
          <w:rFonts w:ascii="Sylfaen" w:hAnsi="Sylfaen"/>
          <w:lang w:val="ka-GE"/>
        </w:rPr>
        <w:t xml:space="preserve"> </w:t>
      </w:r>
    </w:p>
    <w:p w14:paraId="31854E03" w14:textId="6E4BCFE8" w:rsidR="00F163DD" w:rsidRPr="007E612F" w:rsidRDefault="00296FE4" w:rsidP="00F163DD">
      <w:pPr>
        <w:spacing w:line="276" w:lineRule="auto"/>
        <w:jc w:val="both"/>
        <w:rPr>
          <w:rFonts w:ascii="Sylfaen" w:hAnsi="Sylfaen"/>
          <w:lang w:val="ka-GE"/>
        </w:rPr>
      </w:pPr>
      <w:r w:rsidRPr="007E612F">
        <w:rPr>
          <w:rFonts w:ascii="Sylfaen" w:hAnsi="Sylfaen"/>
          <w:bCs/>
          <w:lang w:val="ka-GE"/>
        </w:rPr>
        <w:t>გარდა ამისა</w:t>
      </w:r>
      <w:r w:rsidR="009B2C7D" w:rsidRPr="007E612F">
        <w:rPr>
          <w:rFonts w:ascii="Sylfaen" w:hAnsi="Sylfaen"/>
          <w:bCs/>
          <w:lang w:val="ka-GE"/>
        </w:rPr>
        <w:t xml:space="preserve">, </w:t>
      </w:r>
      <w:r w:rsidRPr="007E612F">
        <w:rPr>
          <w:rFonts w:ascii="Sylfaen" w:hAnsi="Sylfaen"/>
          <w:bCs/>
          <w:lang w:val="ka-GE"/>
        </w:rPr>
        <w:t xml:space="preserve"> </w:t>
      </w:r>
      <w:proofErr w:type="spellStart"/>
      <w:r w:rsidRPr="007E612F">
        <w:rPr>
          <w:rFonts w:ascii="Sylfaen" w:hAnsi="Sylfaen" w:cs="Sylfaen"/>
          <w:lang w:val="ka-GE"/>
        </w:rPr>
        <w:t>საქართელოში</w:t>
      </w:r>
      <w:proofErr w:type="spellEnd"/>
      <w:r w:rsidRPr="007E612F">
        <w:rPr>
          <w:rFonts w:ascii="Sylfaen" w:hAnsi="Sylfaen" w:cs="Sylfaen"/>
          <w:lang w:val="ka-GE"/>
        </w:rPr>
        <w:t xml:space="preserve"> ჯანმრთელობის დაცვის სისტემაში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მუშაობა</w:t>
      </w:r>
      <w:proofErr w:type="spellEnd"/>
      <w:r w:rsidRPr="007E612F">
        <w:rPr>
          <w:rFonts w:ascii="Sylfaen" w:hAnsi="Sylfaen" w:cs="Sylfaen"/>
          <w:lang w:val="ka-GE"/>
        </w:rPr>
        <w:t xml:space="preserve"> შედარებით </w:t>
      </w:r>
      <w:r w:rsidR="005469EE" w:rsidRPr="007E612F">
        <w:rPr>
          <w:rFonts w:ascii="Sylfaen" w:hAnsi="Sylfaen" w:cs="Sylfaen"/>
          <w:lang w:val="ka-GE"/>
        </w:rPr>
        <w:t>გ</w:t>
      </w:r>
      <w:r w:rsidRPr="007E612F">
        <w:rPr>
          <w:rFonts w:ascii="Sylfaen" w:hAnsi="Sylfaen" w:cs="Sylfaen"/>
          <w:lang w:val="ka-GE"/>
        </w:rPr>
        <w:t xml:space="preserve">ანვითარებულია </w:t>
      </w:r>
      <w:r w:rsidRPr="007E612F">
        <w:rPr>
          <w:rFonts w:ascii="Sylfaen" w:hAnsi="Sylfaen"/>
        </w:rPr>
        <w:t xml:space="preserve"> </w:t>
      </w:r>
      <w:proofErr w:type="spellStart"/>
      <w:r w:rsidRPr="007E612F">
        <w:rPr>
          <w:rFonts w:ascii="Sylfaen" w:hAnsi="Sylfaen" w:cs="Sylfaen"/>
        </w:rPr>
        <w:t>ფსიქიკური</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სფეროში</w:t>
      </w:r>
      <w:proofErr w:type="spellEnd"/>
      <w:r w:rsidRPr="007E612F">
        <w:rPr>
          <w:rFonts w:ascii="Sylfaen" w:hAnsi="Sylfaen"/>
        </w:rPr>
        <w:t xml:space="preserve">. </w:t>
      </w:r>
      <w:proofErr w:type="spellStart"/>
      <w:r w:rsidRPr="007E612F">
        <w:rPr>
          <w:rFonts w:ascii="Sylfaen" w:hAnsi="Sylfaen" w:cs="Sylfaen"/>
        </w:rPr>
        <w:t>ფსიქიკური</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რეაბილიტაციის</w:t>
      </w:r>
      <w:proofErr w:type="spellEnd"/>
      <w:r w:rsidRPr="007E612F">
        <w:rPr>
          <w:rFonts w:ascii="Sylfaen" w:hAnsi="Sylfaen"/>
        </w:rPr>
        <w:t xml:space="preserve"> </w:t>
      </w:r>
      <w:proofErr w:type="spellStart"/>
      <w:r w:rsidRPr="007E612F">
        <w:rPr>
          <w:rFonts w:ascii="Sylfaen" w:hAnsi="Sylfaen" w:cs="Sylfaen"/>
        </w:rPr>
        <w:t>ცენტრებსა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ფსიქო</w:t>
      </w:r>
      <w:proofErr w:type="spellEnd"/>
      <w:r w:rsidRPr="007E612F">
        <w:rPr>
          <w:rFonts w:ascii="Sylfaen" w:hAnsi="Sylfaen"/>
        </w:rPr>
        <w:t>–</w:t>
      </w:r>
      <w:proofErr w:type="spellStart"/>
      <w:r w:rsidRPr="007E612F">
        <w:rPr>
          <w:rFonts w:ascii="Sylfaen" w:hAnsi="Sylfaen" w:cs="Sylfaen"/>
        </w:rPr>
        <w:t>ნევროლოგიურ</w:t>
      </w:r>
      <w:proofErr w:type="spellEnd"/>
      <w:r w:rsidRPr="007E612F">
        <w:rPr>
          <w:rFonts w:ascii="Sylfaen" w:hAnsi="Sylfaen"/>
        </w:rPr>
        <w:t xml:space="preserve"> </w:t>
      </w:r>
      <w:proofErr w:type="spellStart"/>
      <w:r w:rsidRPr="007E612F">
        <w:rPr>
          <w:rFonts w:ascii="Sylfaen" w:hAnsi="Sylfaen" w:cs="Sylfaen"/>
        </w:rPr>
        <w:t>დისპანსერებში</w:t>
      </w:r>
      <w:proofErr w:type="spellEnd"/>
      <w:r w:rsidRPr="007E612F">
        <w:rPr>
          <w:rFonts w:ascii="Sylfaen" w:hAnsi="Sylfaen"/>
        </w:rPr>
        <w:t xml:space="preserve">, </w:t>
      </w:r>
      <w:proofErr w:type="spellStart"/>
      <w:r w:rsidRPr="007E612F">
        <w:rPr>
          <w:rFonts w:ascii="Sylfaen" w:hAnsi="Sylfaen" w:cs="Sylfaen"/>
        </w:rPr>
        <w:t>ასევე</w:t>
      </w:r>
      <w:proofErr w:type="spellEnd"/>
      <w:r w:rsidRPr="007E612F">
        <w:rPr>
          <w:rFonts w:ascii="Sylfaen" w:hAnsi="Sylfaen"/>
        </w:rPr>
        <w:t xml:space="preserve"> </w:t>
      </w:r>
      <w:proofErr w:type="spellStart"/>
      <w:r w:rsidRPr="007E612F">
        <w:rPr>
          <w:rFonts w:ascii="Sylfaen" w:hAnsi="Sylfaen" w:cs="Sylfaen"/>
        </w:rPr>
        <w:t>სტაციონარებში</w:t>
      </w:r>
      <w:proofErr w:type="spellEnd"/>
      <w:r w:rsidRPr="007E612F">
        <w:rPr>
          <w:rFonts w:ascii="Sylfaen" w:hAnsi="Sylfaen"/>
        </w:rPr>
        <w:t xml:space="preserve"> </w:t>
      </w:r>
      <w:proofErr w:type="spellStart"/>
      <w:r w:rsidRPr="007E612F">
        <w:rPr>
          <w:rFonts w:ascii="Sylfaen" w:hAnsi="Sylfaen" w:cs="Sylfaen"/>
        </w:rPr>
        <w:t>ჰყავთ</w:t>
      </w:r>
      <w:proofErr w:type="spellEnd"/>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მუშაკები</w:t>
      </w:r>
      <w:proofErr w:type="spellEnd"/>
      <w:r w:rsidRPr="007E612F">
        <w:rPr>
          <w:rFonts w:ascii="Sylfaen" w:hAnsi="Sylfaen"/>
        </w:rPr>
        <w:t xml:space="preserve">. </w:t>
      </w:r>
      <w:r w:rsidR="009B2C7D" w:rsidRPr="007E612F">
        <w:rPr>
          <w:rFonts w:ascii="Sylfaen" w:hAnsi="Sylfaen"/>
          <w:lang w:val="ka-GE"/>
        </w:rPr>
        <w:t>ასეთი მომსახურების ცენტრი, სადაც მიმდინარეობს სოციალური მუშაობა სულ საქართველოში არის 12.</w:t>
      </w:r>
      <w:r w:rsidR="009B2C7D" w:rsidRPr="007E612F">
        <w:rPr>
          <w:rStyle w:val="FootnoteReference"/>
          <w:rFonts w:ascii="Sylfaen" w:hAnsi="Sylfaen"/>
          <w:lang w:val="ka-GE"/>
        </w:rPr>
        <w:footnoteReference w:id="3"/>
      </w:r>
      <w:r w:rsidR="00F163DD" w:rsidRPr="007E612F">
        <w:rPr>
          <w:rFonts w:ascii="Sylfaen" w:hAnsi="Sylfaen"/>
          <w:lang w:val="ka-GE"/>
        </w:rPr>
        <w:t xml:space="preserve"> აქ დასაქმებული სოციალური მუშაკის ძირითადი ფუნქციებია: </w:t>
      </w:r>
      <w:r w:rsidR="00F163DD" w:rsidRPr="007E612F">
        <w:rPr>
          <w:rFonts w:ascii="Sylfaen" w:hAnsi="Sylfaen"/>
          <w:sz w:val="24"/>
          <w:szCs w:val="24"/>
          <w:lang w:val="ka-GE"/>
        </w:rPr>
        <w:t xml:space="preserve">დაწესებულებაში შემოსული პაციენტების იდენტიფიცირება პირადობის არქონის </w:t>
      </w:r>
      <w:proofErr w:type="spellStart"/>
      <w:r w:rsidR="00F163DD" w:rsidRPr="007E612F">
        <w:rPr>
          <w:rFonts w:ascii="Sylfaen" w:hAnsi="Sylfaen"/>
          <w:sz w:val="24"/>
          <w:szCs w:val="24"/>
          <w:lang w:val="ka-GE"/>
        </w:rPr>
        <w:t>შემთვევევაში</w:t>
      </w:r>
      <w:proofErr w:type="spellEnd"/>
      <w:r w:rsidR="00F163DD" w:rsidRPr="007E612F">
        <w:rPr>
          <w:rFonts w:ascii="Sylfaen" w:hAnsi="Sylfaen"/>
          <w:sz w:val="24"/>
          <w:szCs w:val="24"/>
          <w:lang w:val="ka-GE"/>
        </w:rPr>
        <w:t>, სოციალური ანამნეზის შეგროვება</w:t>
      </w:r>
      <w:r w:rsidR="005469EE" w:rsidRPr="007E612F">
        <w:rPr>
          <w:rFonts w:ascii="Sylfaen" w:hAnsi="Sylfaen"/>
          <w:color w:val="FF0000"/>
          <w:sz w:val="24"/>
          <w:szCs w:val="24"/>
          <w:lang w:val="ka-GE"/>
        </w:rPr>
        <w:t>,</w:t>
      </w:r>
      <w:r w:rsidR="00F163DD" w:rsidRPr="007E612F">
        <w:rPr>
          <w:rFonts w:ascii="Sylfaen" w:hAnsi="Sylfaen"/>
          <w:color w:val="FF0000"/>
          <w:sz w:val="24"/>
          <w:szCs w:val="24"/>
          <w:lang w:val="ka-GE"/>
        </w:rPr>
        <w:t xml:space="preserve"> </w:t>
      </w:r>
      <w:r w:rsidR="00F163DD" w:rsidRPr="007E612F">
        <w:rPr>
          <w:rFonts w:ascii="Sylfaen" w:hAnsi="Sylfaen"/>
          <w:sz w:val="24"/>
          <w:szCs w:val="24"/>
          <w:lang w:val="ka-GE"/>
        </w:rPr>
        <w:t>კლინიკაში მოხვედრის მიზეზის დადგენა</w:t>
      </w:r>
      <w:r w:rsidR="005469EE" w:rsidRPr="007E612F">
        <w:rPr>
          <w:rFonts w:ascii="Sylfaen" w:hAnsi="Sylfaen"/>
          <w:sz w:val="24"/>
          <w:szCs w:val="24"/>
          <w:lang w:val="ka-GE"/>
        </w:rPr>
        <w:t xml:space="preserve"> </w:t>
      </w:r>
      <w:r w:rsidR="00F163DD" w:rsidRPr="007E612F">
        <w:rPr>
          <w:rFonts w:ascii="Sylfaen" w:hAnsi="Sylfaen"/>
          <w:sz w:val="24"/>
          <w:szCs w:val="24"/>
          <w:lang w:val="ka-GE"/>
        </w:rPr>
        <w:t xml:space="preserve">(მაგ. </w:t>
      </w:r>
      <w:proofErr w:type="spellStart"/>
      <w:r w:rsidR="00F163DD" w:rsidRPr="007E612F">
        <w:rPr>
          <w:rFonts w:ascii="Sylfaen" w:hAnsi="Sylfaen"/>
          <w:sz w:val="24"/>
          <w:szCs w:val="24"/>
          <w:lang w:val="ka-GE"/>
        </w:rPr>
        <w:t>კონფლიქტი,ძალადობა</w:t>
      </w:r>
      <w:proofErr w:type="spellEnd"/>
      <w:r w:rsidR="00F163DD" w:rsidRPr="007E612F">
        <w:rPr>
          <w:rFonts w:ascii="Sylfaen" w:hAnsi="Sylfaen"/>
          <w:sz w:val="24"/>
          <w:szCs w:val="24"/>
          <w:lang w:val="ka-GE"/>
        </w:rPr>
        <w:t>); სოციალური შეფასება,</w:t>
      </w:r>
      <w:r w:rsidR="005469EE" w:rsidRPr="007E612F">
        <w:rPr>
          <w:rFonts w:ascii="Sylfaen" w:hAnsi="Sylfaen"/>
          <w:sz w:val="24"/>
          <w:szCs w:val="24"/>
          <w:lang w:val="ka-GE"/>
        </w:rPr>
        <w:t xml:space="preserve"> </w:t>
      </w:r>
      <w:r w:rsidR="00F163DD" w:rsidRPr="007E612F">
        <w:rPr>
          <w:rFonts w:ascii="Sylfaen" w:hAnsi="Sylfaen"/>
          <w:sz w:val="24"/>
          <w:szCs w:val="24"/>
          <w:lang w:val="ka-GE"/>
        </w:rPr>
        <w:t>შესაბამისი დახმარების გაწევა;</w:t>
      </w:r>
      <w:r w:rsidR="00F163DD" w:rsidRPr="007E612F">
        <w:rPr>
          <w:rFonts w:ascii="Sylfaen" w:hAnsi="Sylfaen"/>
          <w:lang w:val="ka-GE"/>
        </w:rPr>
        <w:t xml:space="preserve"> </w:t>
      </w:r>
      <w:r w:rsidR="00F163DD" w:rsidRPr="007E612F">
        <w:rPr>
          <w:rFonts w:ascii="Sylfaen" w:hAnsi="Sylfaen"/>
          <w:sz w:val="24"/>
          <w:szCs w:val="24"/>
          <w:lang w:val="ka-GE"/>
        </w:rPr>
        <w:t>პაციენტისთვის უფლებების, კანონების შესახებ ინფორმაციის მიწოდება, განმარტება; პაციენტის ინტერესების წარდგენა და დაცვა სხვადასხვა დაწესებულება/ორგანიზაციაში,</w:t>
      </w:r>
      <w:r w:rsidR="005469EE" w:rsidRPr="007E612F">
        <w:rPr>
          <w:rFonts w:ascii="Sylfaen" w:hAnsi="Sylfaen"/>
          <w:sz w:val="24"/>
          <w:szCs w:val="24"/>
          <w:lang w:val="ka-GE"/>
        </w:rPr>
        <w:t xml:space="preserve"> </w:t>
      </w:r>
      <w:r w:rsidR="00F163DD" w:rsidRPr="007E612F">
        <w:rPr>
          <w:rFonts w:ascii="Sylfaen" w:hAnsi="Sylfaen"/>
          <w:sz w:val="24"/>
          <w:szCs w:val="24"/>
          <w:lang w:val="ka-GE"/>
        </w:rPr>
        <w:t>ორგანიზების გაკეთება სამართლებრივ საკითხებში;</w:t>
      </w:r>
      <w:r w:rsidR="00F163DD" w:rsidRPr="007E612F">
        <w:rPr>
          <w:rFonts w:ascii="Sylfaen" w:hAnsi="Sylfaen"/>
          <w:lang w:val="ka-GE"/>
        </w:rPr>
        <w:t xml:space="preserve"> </w:t>
      </w:r>
      <w:r w:rsidR="00F163DD" w:rsidRPr="007E612F">
        <w:rPr>
          <w:rFonts w:ascii="Sylfaen" w:hAnsi="Sylfaen"/>
          <w:sz w:val="24"/>
          <w:szCs w:val="24"/>
          <w:lang w:val="ka-GE"/>
        </w:rPr>
        <w:t xml:space="preserve">საპენსიო </w:t>
      </w:r>
      <w:proofErr w:type="spellStart"/>
      <w:r w:rsidR="00F163DD" w:rsidRPr="007E612F">
        <w:rPr>
          <w:rFonts w:ascii="Sylfaen" w:hAnsi="Sylfaen"/>
          <w:sz w:val="24"/>
          <w:szCs w:val="24"/>
          <w:lang w:val="ka-GE"/>
        </w:rPr>
        <w:t>დოკომენტაციის</w:t>
      </w:r>
      <w:proofErr w:type="spellEnd"/>
      <w:r w:rsidR="00F163DD" w:rsidRPr="007E612F">
        <w:rPr>
          <w:rFonts w:ascii="Sylfaen" w:hAnsi="Sylfaen"/>
          <w:sz w:val="24"/>
          <w:szCs w:val="24"/>
          <w:lang w:val="ka-GE"/>
        </w:rPr>
        <w:t>/საკითხების მოგვარებაში დახმარება; პაციენტისთვის დახმარების გაწევა პირადი,</w:t>
      </w:r>
      <w:r w:rsidR="005469EE" w:rsidRPr="007E612F">
        <w:rPr>
          <w:rFonts w:ascii="Sylfaen" w:hAnsi="Sylfaen"/>
          <w:sz w:val="24"/>
          <w:szCs w:val="24"/>
          <w:lang w:val="ka-GE"/>
        </w:rPr>
        <w:t xml:space="preserve"> </w:t>
      </w:r>
      <w:r w:rsidR="00F163DD" w:rsidRPr="007E612F">
        <w:rPr>
          <w:rFonts w:ascii="Sylfaen" w:hAnsi="Sylfaen"/>
          <w:sz w:val="24"/>
          <w:szCs w:val="24"/>
          <w:lang w:val="ka-GE"/>
        </w:rPr>
        <w:t>სოციალური,</w:t>
      </w:r>
      <w:r w:rsidR="005469EE" w:rsidRPr="007E612F">
        <w:rPr>
          <w:rFonts w:ascii="Sylfaen" w:hAnsi="Sylfaen"/>
          <w:sz w:val="24"/>
          <w:szCs w:val="24"/>
          <w:lang w:val="ka-GE"/>
        </w:rPr>
        <w:t xml:space="preserve"> </w:t>
      </w:r>
      <w:r w:rsidR="00F163DD" w:rsidRPr="007E612F">
        <w:rPr>
          <w:rFonts w:ascii="Sylfaen" w:hAnsi="Sylfaen"/>
          <w:sz w:val="24"/>
          <w:szCs w:val="24"/>
          <w:lang w:val="ka-GE"/>
        </w:rPr>
        <w:t xml:space="preserve">ეკონომიკური პრობლემების მოგვარებაში მოთხოვნისამებრ; პაციენტის პრობლემების მოგვარებისთვის თანამშრომლობა სხვადასხვა დაწესებულებებთან, </w:t>
      </w:r>
      <w:r w:rsidR="00F163DD" w:rsidRPr="007E612F">
        <w:rPr>
          <w:rFonts w:ascii="Sylfaen" w:hAnsi="Sylfaen"/>
          <w:sz w:val="24"/>
          <w:szCs w:val="24"/>
          <w:lang w:val="ka-GE"/>
        </w:rPr>
        <w:lastRenderedPageBreak/>
        <w:t xml:space="preserve">ორგანიზაციებთან, სპეციალისტებთან; პაციენტის ოჯახთან </w:t>
      </w:r>
      <w:proofErr w:type="spellStart"/>
      <w:r w:rsidR="00F163DD" w:rsidRPr="007E612F">
        <w:rPr>
          <w:rFonts w:ascii="Sylfaen" w:hAnsi="Sylfaen"/>
          <w:sz w:val="24"/>
          <w:szCs w:val="24"/>
          <w:lang w:val="ka-GE"/>
        </w:rPr>
        <w:t>ფსიქოსოციალური</w:t>
      </w:r>
      <w:proofErr w:type="spellEnd"/>
      <w:r w:rsidR="00F163DD" w:rsidRPr="007E612F">
        <w:rPr>
          <w:rFonts w:ascii="Sylfaen" w:hAnsi="Sylfaen"/>
          <w:sz w:val="24"/>
          <w:szCs w:val="24"/>
          <w:lang w:val="ka-GE"/>
        </w:rPr>
        <w:t xml:space="preserve"> ურთიერთობის ჩამოყალიბებაში და კონფლიქტის მოგვარებაში დახმარება; პაციენტის </w:t>
      </w:r>
      <w:proofErr w:type="spellStart"/>
      <w:r w:rsidR="00F163DD" w:rsidRPr="007E612F">
        <w:rPr>
          <w:rFonts w:ascii="Sylfaen" w:hAnsi="Sylfaen"/>
          <w:sz w:val="24"/>
          <w:szCs w:val="24"/>
          <w:lang w:val="ka-GE"/>
        </w:rPr>
        <w:t>ფსიქოსოციალური</w:t>
      </w:r>
      <w:proofErr w:type="spellEnd"/>
      <w:r w:rsidR="00F163DD" w:rsidRPr="007E612F">
        <w:rPr>
          <w:rFonts w:ascii="Sylfaen" w:hAnsi="Sylfaen"/>
          <w:sz w:val="24"/>
          <w:szCs w:val="24"/>
          <w:lang w:val="ka-GE"/>
        </w:rPr>
        <w:t xml:space="preserve"> რეაბილიტაცია და ადაპტაცია მიმდინარე გარემოში; პაციენტის გაწერის შემდგომი დახმარება გარემოში ინტეგრაციისათვის; პოზიტიური სამუშაო გარემოს შექმნა, სამედიცინო ეთიკის,</w:t>
      </w:r>
      <w:r w:rsidR="005469EE" w:rsidRPr="007E612F">
        <w:rPr>
          <w:rFonts w:ascii="Sylfaen" w:hAnsi="Sylfaen"/>
          <w:sz w:val="24"/>
          <w:szCs w:val="24"/>
          <w:lang w:val="ka-GE"/>
        </w:rPr>
        <w:t xml:space="preserve"> </w:t>
      </w:r>
      <w:r w:rsidR="00F163DD" w:rsidRPr="007E612F">
        <w:rPr>
          <w:rFonts w:ascii="Sylfaen" w:hAnsi="Sylfaen"/>
          <w:sz w:val="24"/>
          <w:szCs w:val="24"/>
          <w:lang w:val="ka-GE"/>
        </w:rPr>
        <w:t xml:space="preserve">კოლეგიალობისა და სუბორდინაციის პრინციპების დაცვა და სხვა. </w:t>
      </w:r>
    </w:p>
    <w:p w14:paraId="0D58B0EF" w14:textId="77777777" w:rsidR="00F163DD" w:rsidRPr="007E612F" w:rsidRDefault="00F163DD" w:rsidP="005F17E9">
      <w:pPr>
        <w:spacing w:line="276" w:lineRule="auto"/>
        <w:jc w:val="both"/>
        <w:rPr>
          <w:rFonts w:ascii="Sylfaen" w:hAnsi="Sylfaen"/>
        </w:rPr>
      </w:pPr>
    </w:p>
    <w:p w14:paraId="3A07AF8D" w14:textId="77777777" w:rsidR="009B2C7D" w:rsidRPr="007E612F" w:rsidRDefault="009B2C7D" w:rsidP="005F17E9">
      <w:pPr>
        <w:spacing w:line="276" w:lineRule="auto"/>
        <w:jc w:val="both"/>
        <w:rPr>
          <w:rFonts w:ascii="Sylfaen" w:hAnsi="Sylfaen"/>
          <w:lang w:val="ka-GE"/>
        </w:rPr>
      </w:pPr>
    </w:p>
    <w:p w14:paraId="72B50B20" w14:textId="77777777" w:rsidR="009B2C7D" w:rsidRPr="007E612F" w:rsidRDefault="009B2C7D" w:rsidP="005F17E9">
      <w:pPr>
        <w:spacing w:line="276" w:lineRule="auto"/>
        <w:jc w:val="both"/>
        <w:rPr>
          <w:rFonts w:ascii="Sylfaen" w:hAnsi="Sylfaen"/>
          <w:lang w:val="ka-GE"/>
        </w:rPr>
      </w:pPr>
    </w:p>
    <w:p w14:paraId="1AF0618F" w14:textId="43DED44A" w:rsidR="00D035EC" w:rsidRPr="007E612F" w:rsidRDefault="00D035EC" w:rsidP="005F17E9">
      <w:pPr>
        <w:pStyle w:val="Heading1"/>
        <w:spacing w:line="276" w:lineRule="auto"/>
        <w:rPr>
          <w:sz w:val="22"/>
          <w:szCs w:val="22"/>
          <w:lang w:val="ka-GE"/>
        </w:rPr>
      </w:pPr>
      <w:r w:rsidRPr="007E612F">
        <w:rPr>
          <w:sz w:val="22"/>
          <w:szCs w:val="22"/>
        </w:rPr>
        <w:t xml:space="preserve">2. ქართული </w:t>
      </w:r>
      <w:proofErr w:type="spellStart"/>
      <w:r w:rsidRPr="007E612F">
        <w:rPr>
          <w:sz w:val="22"/>
          <w:szCs w:val="22"/>
        </w:rPr>
        <w:t>რეალობისათვის</w:t>
      </w:r>
      <w:proofErr w:type="spellEnd"/>
      <w:r w:rsidRPr="007E612F">
        <w:rPr>
          <w:sz w:val="22"/>
          <w:szCs w:val="22"/>
        </w:rPr>
        <w:t xml:space="preserve"> </w:t>
      </w:r>
      <w:proofErr w:type="spellStart"/>
      <w:r w:rsidRPr="007E612F">
        <w:rPr>
          <w:sz w:val="22"/>
          <w:szCs w:val="22"/>
        </w:rPr>
        <w:t>საუკეთესო</w:t>
      </w:r>
      <w:proofErr w:type="spellEnd"/>
      <w:r w:rsidRPr="007E612F">
        <w:rPr>
          <w:sz w:val="22"/>
          <w:szCs w:val="22"/>
        </w:rPr>
        <w:t xml:space="preserve"> </w:t>
      </w:r>
      <w:proofErr w:type="spellStart"/>
      <w:r w:rsidRPr="007E612F">
        <w:rPr>
          <w:sz w:val="22"/>
          <w:szCs w:val="22"/>
        </w:rPr>
        <w:t>პრაქტიკის</w:t>
      </w:r>
      <w:proofErr w:type="spellEnd"/>
      <w:r w:rsidRPr="007E612F">
        <w:rPr>
          <w:sz w:val="22"/>
          <w:szCs w:val="22"/>
        </w:rPr>
        <w:t xml:space="preserve"> </w:t>
      </w:r>
      <w:proofErr w:type="spellStart"/>
      <w:r w:rsidRPr="007E612F">
        <w:rPr>
          <w:sz w:val="22"/>
          <w:szCs w:val="22"/>
        </w:rPr>
        <w:t>და</w:t>
      </w:r>
      <w:proofErr w:type="spellEnd"/>
      <w:r w:rsidRPr="007E612F">
        <w:rPr>
          <w:sz w:val="22"/>
          <w:szCs w:val="22"/>
        </w:rPr>
        <w:t xml:space="preserve"> </w:t>
      </w:r>
      <w:proofErr w:type="spellStart"/>
      <w:r w:rsidRPr="007E612F">
        <w:rPr>
          <w:sz w:val="22"/>
          <w:szCs w:val="22"/>
        </w:rPr>
        <w:t>ორგანიზაციული</w:t>
      </w:r>
      <w:proofErr w:type="spellEnd"/>
      <w:r w:rsidRPr="007E612F">
        <w:rPr>
          <w:sz w:val="22"/>
          <w:szCs w:val="22"/>
        </w:rPr>
        <w:t xml:space="preserve"> </w:t>
      </w:r>
      <w:proofErr w:type="spellStart"/>
      <w:r w:rsidRPr="007E612F">
        <w:rPr>
          <w:sz w:val="22"/>
          <w:szCs w:val="22"/>
        </w:rPr>
        <w:t>მოწყობის</w:t>
      </w:r>
      <w:proofErr w:type="spellEnd"/>
      <w:r w:rsidRPr="007E612F">
        <w:rPr>
          <w:sz w:val="22"/>
          <w:szCs w:val="22"/>
        </w:rPr>
        <w:t xml:space="preserve"> </w:t>
      </w:r>
      <w:proofErr w:type="spellStart"/>
      <w:r w:rsidRPr="007E612F">
        <w:rPr>
          <w:sz w:val="22"/>
          <w:szCs w:val="22"/>
        </w:rPr>
        <w:t>იდენტიფიცირებ</w:t>
      </w:r>
      <w:proofErr w:type="spellEnd"/>
      <w:r w:rsidRPr="007E612F">
        <w:rPr>
          <w:sz w:val="22"/>
          <w:szCs w:val="22"/>
          <w:lang w:val="ka-GE"/>
        </w:rPr>
        <w:t>ა</w:t>
      </w:r>
    </w:p>
    <w:p w14:paraId="1CAB2D57" w14:textId="77777777" w:rsidR="00F163DD" w:rsidRPr="007E612F" w:rsidRDefault="00F163DD" w:rsidP="00F163DD">
      <w:pPr>
        <w:rPr>
          <w:rFonts w:ascii="Sylfaen" w:hAnsi="Sylfaen"/>
          <w:lang w:val="ka-GE"/>
        </w:rPr>
      </w:pPr>
    </w:p>
    <w:p w14:paraId="0344829D" w14:textId="35A2CBDE" w:rsidR="00240702" w:rsidRPr="007E612F" w:rsidRDefault="00240702" w:rsidP="00F163DD">
      <w:pPr>
        <w:pStyle w:val="Heading2"/>
        <w:spacing w:line="276" w:lineRule="auto"/>
        <w:rPr>
          <w:szCs w:val="22"/>
        </w:rPr>
      </w:pPr>
      <w:r w:rsidRPr="007E612F">
        <w:rPr>
          <w:szCs w:val="22"/>
        </w:rPr>
        <w:t>2.</w:t>
      </w:r>
      <w:r w:rsidRPr="007E612F">
        <w:rPr>
          <w:szCs w:val="22"/>
          <w:lang w:val="ka-GE"/>
        </w:rPr>
        <w:t>1</w:t>
      </w:r>
      <w:r w:rsidRPr="007E612F">
        <w:rPr>
          <w:szCs w:val="22"/>
        </w:rPr>
        <w:t xml:space="preserve">. </w:t>
      </w:r>
      <w:proofErr w:type="spellStart"/>
      <w:proofErr w:type="gramStart"/>
      <w:r w:rsidRPr="007E612F">
        <w:rPr>
          <w:szCs w:val="22"/>
        </w:rPr>
        <w:t>ჯანმრთელობის</w:t>
      </w:r>
      <w:proofErr w:type="spellEnd"/>
      <w:proofErr w:type="gramEnd"/>
      <w:r w:rsidRPr="007E612F">
        <w:rPr>
          <w:szCs w:val="22"/>
        </w:rPr>
        <w:t xml:space="preserve"> </w:t>
      </w:r>
      <w:proofErr w:type="spellStart"/>
      <w:r w:rsidRPr="007E612F">
        <w:rPr>
          <w:szCs w:val="22"/>
        </w:rPr>
        <w:t>დაცვის</w:t>
      </w:r>
      <w:proofErr w:type="spellEnd"/>
      <w:r w:rsidRPr="007E612F">
        <w:rPr>
          <w:szCs w:val="22"/>
        </w:rPr>
        <w:t xml:space="preserve"> </w:t>
      </w:r>
      <w:proofErr w:type="spellStart"/>
      <w:r w:rsidRPr="007E612F">
        <w:rPr>
          <w:szCs w:val="22"/>
        </w:rPr>
        <w:t>სისტემაში</w:t>
      </w:r>
      <w:proofErr w:type="spellEnd"/>
      <w:r w:rsidRPr="007E612F">
        <w:rPr>
          <w:szCs w:val="22"/>
        </w:rPr>
        <w:t xml:space="preserve"> </w:t>
      </w:r>
      <w:proofErr w:type="spellStart"/>
      <w:r w:rsidRPr="007E612F">
        <w:rPr>
          <w:szCs w:val="22"/>
        </w:rPr>
        <w:t>სოციალური</w:t>
      </w:r>
      <w:proofErr w:type="spellEnd"/>
      <w:r w:rsidRPr="007E612F">
        <w:rPr>
          <w:szCs w:val="22"/>
        </w:rPr>
        <w:t xml:space="preserve"> </w:t>
      </w:r>
      <w:proofErr w:type="spellStart"/>
      <w:r w:rsidRPr="007E612F">
        <w:rPr>
          <w:szCs w:val="22"/>
        </w:rPr>
        <w:t>მუშაკის</w:t>
      </w:r>
      <w:proofErr w:type="spellEnd"/>
      <w:r w:rsidRPr="007E612F">
        <w:rPr>
          <w:szCs w:val="22"/>
        </w:rPr>
        <w:t xml:space="preserve"> </w:t>
      </w:r>
      <w:proofErr w:type="spellStart"/>
      <w:r w:rsidRPr="007E612F">
        <w:rPr>
          <w:szCs w:val="22"/>
        </w:rPr>
        <w:t>სამუშაო</w:t>
      </w:r>
      <w:proofErr w:type="spellEnd"/>
      <w:r w:rsidRPr="007E612F">
        <w:rPr>
          <w:szCs w:val="22"/>
        </w:rPr>
        <w:t xml:space="preserve"> </w:t>
      </w:r>
      <w:r w:rsidRPr="007E612F">
        <w:rPr>
          <w:szCs w:val="22"/>
          <w:lang w:val="ka-GE"/>
        </w:rPr>
        <w:t xml:space="preserve"> </w:t>
      </w:r>
      <w:proofErr w:type="spellStart"/>
      <w:r w:rsidRPr="007E612F">
        <w:rPr>
          <w:szCs w:val="22"/>
        </w:rPr>
        <w:t>არეალი</w:t>
      </w:r>
      <w:proofErr w:type="spellEnd"/>
      <w:r w:rsidRPr="007E612F">
        <w:rPr>
          <w:szCs w:val="22"/>
          <w:lang w:val="ka-GE"/>
        </w:rPr>
        <w:t xml:space="preserve">  და ამ სფეროს </w:t>
      </w:r>
      <w:proofErr w:type="spellStart"/>
      <w:r w:rsidRPr="007E612F">
        <w:rPr>
          <w:szCs w:val="22"/>
        </w:rPr>
        <w:t>სოციალური</w:t>
      </w:r>
      <w:proofErr w:type="spellEnd"/>
      <w:r w:rsidRPr="007E612F">
        <w:rPr>
          <w:szCs w:val="22"/>
        </w:rPr>
        <w:t xml:space="preserve"> </w:t>
      </w:r>
      <w:proofErr w:type="spellStart"/>
      <w:r w:rsidRPr="007E612F">
        <w:rPr>
          <w:szCs w:val="22"/>
        </w:rPr>
        <w:t>მუშაობ</w:t>
      </w:r>
      <w:proofErr w:type="spellEnd"/>
      <w:r w:rsidRPr="007E612F">
        <w:rPr>
          <w:szCs w:val="22"/>
          <w:lang w:val="ka-GE"/>
        </w:rPr>
        <w:t xml:space="preserve">ის </w:t>
      </w:r>
      <w:r w:rsidR="00522372" w:rsidRPr="007E612F">
        <w:rPr>
          <w:szCs w:val="22"/>
          <w:lang w:val="ka-GE"/>
        </w:rPr>
        <w:t>სამი</w:t>
      </w:r>
      <w:r w:rsidRPr="007E612F">
        <w:rPr>
          <w:szCs w:val="22"/>
        </w:rPr>
        <w:t xml:space="preserve"> </w:t>
      </w:r>
      <w:proofErr w:type="spellStart"/>
      <w:r w:rsidRPr="007E612F">
        <w:rPr>
          <w:szCs w:val="22"/>
        </w:rPr>
        <w:t>დონე</w:t>
      </w:r>
      <w:proofErr w:type="spellEnd"/>
      <w:r w:rsidRPr="007E612F">
        <w:rPr>
          <w:szCs w:val="22"/>
        </w:rPr>
        <w:t>.</w:t>
      </w:r>
    </w:p>
    <w:p w14:paraId="4173CECD" w14:textId="77777777" w:rsidR="00522372" w:rsidRPr="007E612F" w:rsidRDefault="00522372" w:rsidP="00522372">
      <w:pPr>
        <w:rPr>
          <w:rFonts w:ascii="Sylfaen" w:hAnsi="Sylfaen"/>
        </w:rPr>
      </w:pPr>
    </w:p>
    <w:p w14:paraId="19202C11" w14:textId="3ECB8AA0" w:rsidR="00240702" w:rsidRPr="007E612F" w:rsidRDefault="00240702" w:rsidP="005F17E9">
      <w:pPr>
        <w:spacing w:line="276" w:lineRule="auto"/>
        <w:jc w:val="both"/>
        <w:rPr>
          <w:rFonts w:ascii="Sylfaen" w:hAnsi="Sylfaen"/>
        </w:rPr>
      </w:pPr>
      <w:proofErr w:type="spellStart"/>
      <w:r w:rsidRPr="007E612F">
        <w:rPr>
          <w:rFonts w:ascii="Sylfaen" w:hAnsi="Sylfaen" w:cs="Sylfaen"/>
        </w:rPr>
        <w:t>ზოგადად</w:t>
      </w:r>
      <w:proofErr w:type="spellEnd"/>
      <w:r w:rsidR="00F163DD" w:rsidRPr="007E612F">
        <w:rPr>
          <w:rFonts w:ascii="Sylfaen" w:hAnsi="Sylfaen" w:cs="Sylfaen"/>
          <w:lang w:val="ka-GE"/>
        </w:rPr>
        <w:t>,</w:t>
      </w:r>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00F163DD" w:rsidRPr="007E612F">
        <w:rPr>
          <w:rFonts w:ascii="Sylfaen" w:hAnsi="Sylfaen" w:cs="Sylfaen"/>
        </w:rPr>
        <w:t>და</w:t>
      </w:r>
      <w:r w:rsidRPr="007E612F">
        <w:rPr>
          <w:rFonts w:ascii="Sylfaen" w:hAnsi="Sylfaen" w:cs="Sylfaen"/>
        </w:rPr>
        <w:t>ც</w:t>
      </w:r>
      <w:proofErr w:type="spellEnd"/>
      <w:r w:rsidR="00F163DD" w:rsidRPr="007E612F">
        <w:rPr>
          <w:rFonts w:ascii="Sylfaen" w:hAnsi="Sylfaen" w:cs="Sylfaen"/>
          <w:lang w:val="ka-GE"/>
        </w:rPr>
        <w:t>ვ</w:t>
      </w:r>
      <w:proofErr w:type="spellStart"/>
      <w:r w:rsidRPr="007E612F">
        <w:rPr>
          <w:rFonts w:ascii="Sylfaen" w:hAnsi="Sylfaen" w:cs="Sylfaen"/>
        </w:rPr>
        <w:t>ის</w:t>
      </w:r>
      <w:proofErr w:type="spellEnd"/>
      <w:r w:rsidRPr="007E612F">
        <w:rPr>
          <w:rFonts w:ascii="Sylfaen" w:hAnsi="Sylfaen"/>
        </w:rPr>
        <w:t xml:space="preserve"> </w:t>
      </w:r>
      <w:proofErr w:type="spellStart"/>
      <w:r w:rsidRPr="007E612F">
        <w:rPr>
          <w:rFonts w:ascii="Sylfaen" w:hAnsi="Sylfaen" w:cs="Sylfaen"/>
        </w:rPr>
        <w:t>სფეროშ</w:t>
      </w:r>
      <w:proofErr w:type="spellEnd"/>
      <w:r w:rsidR="00F163DD" w:rsidRPr="007E612F">
        <w:rPr>
          <w:rFonts w:ascii="Sylfaen" w:hAnsi="Sylfaen" w:cs="Sylfaen"/>
          <w:lang w:val="ka-GE"/>
        </w:rPr>
        <w:t>ი</w:t>
      </w:r>
      <w:r w:rsidRPr="007E612F">
        <w:rPr>
          <w:rFonts w:ascii="Sylfaen" w:hAnsi="Sylfaen"/>
        </w:rPr>
        <w:t xml:space="preserve"> </w:t>
      </w:r>
      <w:proofErr w:type="spellStart"/>
      <w:r w:rsidRPr="007E612F">
        <w:rPr>
          <w:rFonts w:ascii="Sylfaen" w:hAnsi="Sylfaen" w:cs="Sylfaen"/>
        </w:rPr>
        <w:t>სოცი</w:t>
      </w:r>
      <w:proofErr w:type="spellEnd"/>
      <w:r w:rsidR="00F163DD" w:rsidRPr="007E612F">
        <w:rPr>
          <w:rFonts w:ascii="Sylfaen" w:hAnsi="Sylfaen" w:cs="Sylfaen"/>
          <w:lang w:val="ka-GE"/>
        </w:rPr>
        <w:t>ა</w:t>
      </w:r>
      <w:proofErr w:type="spellStart"/>
      <w:r w:rsidRPr="007E612F">
        <w:rPr>
          <w:rFonts w:ascii="Sylfaen" w:hAnsi="Sylfaen" w:cs="Sylfaen"/>
        </w:rPr>
        <w:t>ლური</w:t>
      </w:r>
      <w:proofErr w:type="spellEnd"/>
      <w:r w:rsidRPr="007E612F">
        <w:rPr>
          <w:rFonts w:ascii="Sylfaen" w:hAnsi="Sylfaen"/>
        </w:rPr>
        <w:t xml:space="preserve"> </w:t>
      </w:r>
      <w:proofErr w:type="spellStart"/>
      <w:r w:rsidRPr="007E612F">
        <w:rPr>
          <w:rFonts w:ascii="Sylfaen" w:hAnsi="Sylfaen" w:cs="Sylfaen"/>
        </w:rPr>
        <w:t>მუშაობა</w:t>
      </w:r>
      <w:proofErr w:type="spellEnd"/>
      <w:r w:rsidRPr="007E612F">
        <w:rPr>
          <w:rFonts w:ascii="Sylfaen" w:hAnsi="Sylfaen"/>
        </w:rPr>
        <w:t xml:space="preserve"> </w:t>
      </w:r>
      <w:proofErr w:type="spellStart"/>
      <w:r w:rsidRPr="007E612F">
        <w:rPr>
          <w:rFonts w:ascii="Sylfaen" w:hAnsi="Sylfaen" w:cs="Sylfaen"/>
        </w:rPr>
        <w:t>სამ</w:t>
      </w:r>
      <w:proofErr w:type="spellEnd"/>
      <w:r w:rsidRPr="007E612F">
        <w:rPr>
          <w:rFonts w:ascii="Sylfaen" w:hAnsi="Sylfaen"/>
        </w:rPr>
        <w:t xml:space="preserve"> </w:t>
      </w:r>
      <w:proofErr w:type="spellStart"/>
      <w:r w:rsidRPr="007E612F">
        <w:rPr>
          <w:rFonts w:ascii="Sylfaen" w:hAnsi="Sylfaen" w:cs="Sylfaen"/>
        </w:rPr>
        <w:t>დონეზე</w:t>
      </w:r>
      <w:proofErr w:type="spellEnd"/>
      <w:r w:rsidRPr="007E612F">
        <w:rPr>
          <w:rFonts w:ascii="Sylfaen" w:hAnsi="Sylfaen"/>
        </w:rPr>
        <w:t xml:space="preserve"> </w:t>
      </w:r>
      <w:proofErr w:type="spellStart"/>
      <w:r w:rsidRPr="007E612F">
        <w:rPr>
          <w:rFonts w:ascii="Sylfaen" w:hAnsi="Sylfaen" w:cs="Sylfaen"/>
        </w:rPr>
        <w:t>მიმდინარე</w:t>
      </w:r>
      <w:proofErr w:type="spellEnd"/>
      <w:r w:rsidRPr="007E612F">
        <w:rPr>
          <w:rFonts w:ascii="Sylfaen" w:hAnsi="Sylfaen" w:cs="Sylfaen"/>
          <w:lang w:val="ka-GE"/>
        </w:rPr>
        <w:t>ო</w:t>
      </w:r>
      <w:proofErr w:type="spellStart"/>
      <w:r w:rsidRPr="007E612F">
        <w:rPr>
          <w:rFonts w:ascii="Sylfaen" w:hAnsi="Sylfaen" w:cs="Sylfaen"/>
        </w:rPr>
        <w:t>ბს</w:t>
      </w:r>
      <w:proofErr w:type="spellEnd"/>
      <w:r w:rsidRPr="007E612F">
        <w:rPr>
          <w:rFonts w:ascii="Sylfaen" w:hAnsi="Sylfaen"/>
        </w:rPr>
        <w:t xml:space="preserve">. </w:t>
      </w:r>
    </w:p>
    <w:p w14:paraId="02475595" w14:textId="6D73F4C9" w:rsidR="00240702" w:rsidRPr="007E612F" w:rsidRDefault="00240702" w:rsidP="0045634F">
      <w:pPr>
        <w:pStyle w:val="ListParagraph"/>
        <w:numPr>
          <w:ilvl w:val="0"/>
          <w:numId w:val="12"/>
        </w:numPr>
        <w:spacing w:line="276" w:lineRule="auto"/>
        <w:rPr>
          <w:rFonts w:ascii="Sylfaen" w:hAnsi="Sylfaen"/>
        </w:rPr>
      </w:pPr>
      <w:proofErr w:type="spellStart"/>
      <w:r w:rsidRPr="007E612F">
        <w:rPr>
          <w:rFonts w:ascii="Sylfaen" w:hAnsi="Sylfaen" w:cs="Sylfaen"/>
          <w:b/>
        </w:rPr>
        <w:t>პირველი</w:t>
      </w:r>
      <w:proofErr w:type="spellEnd"/>
      <w:r w:rsidRPr="007E612F">
        <w:rPr>
          <w:rFonts w:ascii="Sylfaen" w:hAnsi="Sylfaen"/>
          <w:b/>
        </w:rPr>
        <w:t xml:space="preserve"> </w:t>
      </w:r>
      <w:proofErr w:type="spellStart"/>
      <w:r w:rsidRPr="007E612F">
        <w:rPr>
          <w:rFonts w:ascii="Sylfaen" w:hAnsi="Sylfaen" w:cs="Sylfaen"/>
          <w:b/>
        </w:rPr>
        <w:t>დონე</w:t>
      </w:r>
      <w:proofErr w:type="spellEnd"/>
      <w:r w:rsidRPr="007E612F">
        <w:rPr>
          <w:rFonts w:ascii="Sylfaen" w:hAnsi="Sylfaen"/>
          <w:b/>
        </w:rPr>
        <w:t>:</w:t>
      </w:r>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r w:rsidR="00F163DD" w:rsidRPr="007E612F">
        <w:rPr>
          <w:rFonts w:ascii="Sylfaen" w:hAnsi="Sylfaen"/>
          <w:lang w:val="ka-GE"/>
        </w:rPr>
        <w:t xml:space="preserve"> მუშაობა </w:t>
      </w:r>
      <w:proofErr w:type="spellStart"/>
      <w:r w:rsidRPr="007E612F">
        <w:rPr>
          <w:rFonts w:ascii="Sylfaen" w:hAnsi="Sylfaen" w:cs="Sylfaen"/>
        </w:rPr>
        <w:t>პირველად</w:t>
      </w:r>
      <w:proofErr w:type="spellEnd"/>
      <w:r w:rsidR="00F163DD" w:rsidRPr="007E612F">
        <w:rPr>
          <w:rFonts w:ascii="Sylfaen" w:hAnsi="Sylfaen" w:cs="Sylfaen"/>
          <w:lang w:val="ka-GE"/>
        </w:rPr>
        <w:t>ი</w:t>
      </w:r>
      <w:r w:rsidRPr="007E612F">
        <w:rPr>
          <w:rFonts w:ascii="Sylfaen" w:hAnsi="Sylfaen"/>
        </w:rPr>
        <w:t xml:space="preserve"> </w:t>
      </w:r>
      <w:proofErr w:type="spellStart"/>
      <w:r w:rsidRPr="007E612F">
        <w:rPr>
          <w:rFonts w:ascii="Sylfaen" w:hAnsi="Sylfaen" w:cs="Sylfaen"/>
        </w:rPr>
        <w:t>ჯანმრთელო</w:t>
      </w:r>
      <w:proofErr w:type="spellEnd"/>
      <w:r w:rsidR="005469EE" w:rsidRPr="007E612F">
        <w:rPr>
          <w:rFonts w:ascii="Sylfaen" w:hAnsi="Sylfaen" w:cs="Sylfaen"/>
          <w:color w:val="FF0000"/>
          <w:lang w:val="ka-GE"/>
        </w:rPr>
        <w:t>ბ</w:t>
      </w:r>
      <w:proofErr w:type="spellStart"/>
      <w:r w:rsidRPr="007E612F">
        <w:rPr>
          <w:rFonts w:ascii="Sylfaen" w:hAnsi="Sylfaen" w:cs="Sylfaen"/>
        </w:rPr>
        <w:t>ის</w:t>
      </w:r>
      <w:proofErr w:type="spellEnd"/>
      <w:r w:rsidRPr="007E612F">
        <w:rPr>
          <w:rFonts w:ascii="Sylfaen" w:hAnsi="Sylfaen"/>
        </w:rPr>
        <w:t xml:space="preserve"> </w:t>
      </w:r>
      <w:proofErr w:type="spellStart"/>
      <w:r w:rsidRPr="007E612F">
        <w:rPr>
          <w:rFonts w:ascii="Sylfaen" w:hAnsi="Sylfaen" w:cs="Sylfaen"/>
        </w:rPr>
        <w:t>დაცვის</w:t>
      </w:r>
      <w:proofErr w:type="spellEnd"/>
      <w:r w:rsidRPr="007E612F">
        <w:rPr>
          <w:rFonts w:ascii="Sylfaen" w:hAnsi="Sylfaen"/>
        </w:rPr>
        <w:t xml:space="preserve"> </w:t>
      </w:r>
      <w:proofErr w:type="spellStart"/>
      <w:r w:rsidRPr="007E612F">
        <w:rPr>
          <w:rFonts w:ascii="Sylfaen" w:hAnsi="Sylfaen" w:cs="Sylfaen"/>
        </w:rPr>
        <w:t>სისტემაში</w:t>
      </w:r>
      <w:proofErr w:type="spellEnd"/>
      <w:r w:rsidR="00F163DD" w:rsidRPr="007E612F">
        <w:rPr>
          <w:rFonts w:ascii="Sylfaen" w:hAnsi="Sylfaen"/>
        </w:rPr>
        <w:t>;</w:t>
      </w:r>
    </w:p>
    <w:p w14:paraId="05AADA99" w14:textId="68211AB5" w:rsidR="00240702" w:rsidRPr="007E612F" w:rsidRDefault="00240702" w:rsidP="0045634F">
      <w:pPr>
        <w:pStyle w:val="ListParagraph"/>
        <w:numPr>
          <w:ilvl w:val="0"/>
          <w:numId w:val="12"/>
        </w:numPr>
        <w:spacing w:line="276" w:lineRule="auto"/>
        <w:rPr>
          <w:rFonts w:ascii="Sylfaen" w:hAnsi="Sylfaen"/>
          <w:lang w:val="ka-GE"/>
        </w:rPr>
      </w:pPr>
      <w:del w:id="3" w:author="zurab tatanashvili" w:date="2020-10-05T16:02:00Z">
        <w:r w:rsidRPr="007E612F" w:rsidDel="00B77C67">
          <w:rPr>
            <w:rFonts w:ascii="Sylfaen" w:hAnsi="Sylfaen" w:cs="Sylfaen"/>
            <w:b/>
          </w:rPr>
          <w:delText>მეორე</w:delText>
        </w:r>
        <w:r w:rsidRPr="007E612F" w:rsidDel="00B77C67">
          <w:rPr>
            <w:rFonts w:ascii="Sylfaen" w:hAnsi="Sylfaen"/>
            <w:b/>
          </w:rPr>
          <w:delText xml:space="preserve"> </w:delText>
        </w:r>
        <w:r w:rsidRPr="007E612F" w:rsidDel="00B77C67">
          <w:rPr>
            <w:rFonts w:ascii="Sylfaen" w:hAnsi="Sylfaen" w:cs="Sylfaen"/>
            <w:b/>
          </w:rPr>
          <w:delText>დონე</w:delText>
        </w:r>
        <w:r w:rsidRPr="007E612F" w:rsidDel="00B77C67">
          <w:rPr>
            <w:rFonts w:ascii="Sylfaen" w:hAnsi="Sylfaen"/>
            <w:b/>
          </w:rPr>
          <w:delText>:.</w:delText>
        </w:r>
        <w:r w:rsidRPr="007E612F" w:rsidDel="00B77C67">
          <w:rPr>
            <w:rFonts w:ascii="Sylfaen" w:hAnsi="Sylfaen"/>
          </w:rPr>
          <w:delText xml:space="preserve"> </w:delText>
        </w:r>
      </w:del>
      <w:proofErr w:type="spellStart"/>
      <w:r w:rsidRPr="007E612F">
        <w:rPr>
          <w:rFonts w:ascii="Sylfaen" w:hAnsi="Sylfaen" w:cs="Sylfaen"/>
        </w:rPr>
        <w:t>სოცილური</w:t>
      </w:r>
      <w:proofErr w:type="spellEnd"/>
      <w:r w:rsidRPr="007E612F">
        <w:rPr>
          <w:rFonts w:ascii="Sylfaen" w:hAnsi="Sylfaen"/>
        </w:rPr>
        <w:t xml:space="preserve"> </w:t>
      </w:r>
      <w:proofErr w:type="spellStart"/>
      <w:r w:rsidRPr="007E612F">
        <w:rPr>
          <w:rFonts w:ascii="Sylfaen" w:hAnsi="Sylfaen" w:cs="Sylfaen"/>
        </w:rPr>
        <w:t>მუშაობა</w:t>
      </w:r>
      <w:proofErr w:type="spellEnd"/>
      <w:r w:rsidRPr="007E612F">
        <w:rPr>
          <w:rFonts w:ascii="Sylfaen" w:hAnsi="Sylfaen"/>
        </w:rPr>
        <w:t xml:space="preserve"> </w:t>
      </w:r>
      <w:proofErr w:type="spellStart"/>
      <w:r w:rsidR="00F163DD" w:rsidRPr="007E612F">
        <w:rPr>
          <w:rFonts w:ascii="Sylfaen" w:hAnsi="Sylfaen" w:cs="Sylfaen"/>
        </w:rPr>
        <w:t>საავადმყო</w:t>
      </w:r>
      <w:r w:rsidRPr="007E612F">
        <w:rPr>
          <w:rFonts w:ascii="Sylfaen" w:hAnsi="Sylfaen" w:cs="Sylfaen"/>
        </w:rPr>
        <w:t>ფოებში</w:t>
      </w:r>
      <w:proofErr w:type="spellEnd"/>
      <w:r w:rsidR="00F163DD" w:rsidRPr="007E612F">
        <w:rPr>
          <w:rFonts w:ascii="Sylfaen" w:hAnsi="Sylfaen" w:cs="Sylfaen"/>
          <w:lang w:val="ka-GE"/>
        </w:rPr>
        <w:t>;</w:t>
      </w:r>
    </w:p>
    <w:p w14:paraId="0690CC2C" w14:textId="2F25815B" w:rsidR="00240702" w:rsidRPr="007E612F" w:rsidRDefault="00240702" w:rsidP="0045634F">
      <w:pPr>
        <w:pStyle w:val="ListParagraph"/>
        <w:numPr>
          <w:ilvl w:val="0"/>
          <w:numId w:val="12"/>
        </w:numPr>
        <w:spacing w:line="276" w:lineRule="auto"/>
        <w:rPr>
          <w:rFonts w:ascii="Sylfaen" w:hAnsi="Sylfaen"/>
        </w:rPr>
      </w:pPr>
      <w:del w:id="4" w:author="zurab tatanashvili" w:date="2020-10-05T16:02:00Z">
        <w:r w:rsidRPr="007E612F" w:rsidDel="00B77C67">
          <w:rPr>
            <w:rFonts w:ascii="Sylfaen" w:hAnsi="Sylfaen" w:cs="Sylfaen"/>
            <w:b/>
          </w:rPr>
          <w:delText>მესამე</w:delText>
        </w:r>
        <w:r w:rsidRPr="007E612F" w:rsidDel="00B77C67">
          <w:rPr>
            <w:rFonts w:ascii="Sylfaen" w:hAnsi="Sylfaen"/>
            <w:b/>
          </w:rPr>
          <w:delText xml:space="preserve"> </w:delText>
        </w:r>
        <w:r w:rsidRPr="007E612F" w:rsidDel="00B77C67">
          <w:rPr>
            <w:rFonts w:ascii="Sylfaen" w:hAnsi="Sylfaen" w:cs="Sylfaen"/>
            <w:b/>
          </w:rPr>
          <w:delText>დონე</w:delText>
        </w:r>
        <w:r w:rsidRPr="007E612F" w:rsidDel="00B77C67">
          <w:rPr>
            <w:rFonts w:ascii="Sylfaen" w:hAnsi="Sylfaen"/>
            <w:b/>
          </w:rPr>
          <w:delText>:</w:delText>
        </w:r>
        <w:r w:rsidRPr="007E612F" w:rsidDel="00B77C67">
          <w:rPr>
            <w:rFonts w:ascii="Sylfaen" w:hAnsi="Sylfaen"/>
          </w:rPr>
          <w:delText xml:space="preserve"> </w:delText>
        </w:r>
      </w:del>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მუშაობა</w:t>
      </w:r>
      <w:proofErr w:type="spellEnd"/>
      <w:r w:rsidRPr="007E612F">
        <w:rPr>
          <w:rFonts w:ascii="Sylfaen" w:hAnsi="Sylfaen"/>
        </w:rPr>
        <w:t xml:space="preserve"> </w:t>
      </w:r>
      <w:del w:id="5" w:author="zurab tatanashvili" w:date="2020-10-05T16:03:00Z">
        <w:r w:rsidRPr="007E612F" w:rsidDel="00B77C67">
          <w:rPr>
            <w:rFonts w:ascii="Sylfaen" w:hAnsi="Sylfaen"/>
          </w:rPr>
          <w:delText xml:space="preserve"> </w:delText>
        </w:r>
        <w:r w:rsidRPr="007E612F" w:rsidDel="00B77C67">
          <w:rPr>
            <w:rFonts w:ascii="Sylfaen" w:hAnsi="Sylfaen" w:cs="Sylfaen"/>
          </w:rPr>
          <w:delText>შინ</w:delText>
        </w:r>
        <w:r w:rsidRPr="007E612F" w:rsidDel="00B77C67">
          <w:rPr>
            <w:rFonts w:ascii="Sylfaen" w:hAnsi="Sylfaen"/>
          </w:rPr>
          <w:delText xml:space="preserve"> </w:delText>
        </w:r>
        <w:r w:rsidRPr="007E612F" w:rsidDel="00B77C67">
          <w:rPr>
            <w:rFonts w:ascii="Sylfaen" w:hAnsi="Sylfaen" w:cs="Sylfaen"/>
          </w:rPr>
          <w:delText>მოვლის</w:delText>
        </w:r>
        <w:r w:rsidRPr="007E612F" w:rsidDel="00B77C67">
          <w:rPr>
            <w:rFonts w:ascii="Sylfaen" w:hAnsi="Sylfaen"/>
          </w:rPr>
          <w:delText xml:space="preserve"> </w:delText>
        </w:r>
        <w:r w:rsidRPr="007E612F" w:rsidDel="00B77C67">
          <w:rPr>
            <w:rFonts w:ascii="Sylfaen" w:hAnsi="Sylfaen" w:cs="Sylfaen"/>
          </w:rPr>
          <w:delText>სფეროში</w:delText>
        </w:r>
        <w:r w:rsidRPr="007E612F" w:rsidDel="00B77C67">
          <w:rPr>
            <w:rFonts w:ascii="Sylfaen" w:hAnsi="Sylfaen"/>
          </w:rPr>
          <w:delText xml:space="preserve">. </w:delText>
        </w:r>
      </w:del>
      <w:ins w:id="6" w:author="zurab tatanashvili" w:date="2020-10-05T16:03:00Z">
        <w:r w:rsidR="00B77C67">
          <w:rPr>
            <w:rFonts w:ascii="Sylfaen" w:hAnsi="Sylfaen" w:cs="Sylfaen"/>
            <w:lang w:val="ka-GE"/>
          </w:rPr>
          <w:t>ხანგრძლივი ზრუნვის სფეროში</w:t>
        </w:r>
      </w:ins>
    </w:p>
    <w:p w14:paraId="7BF55B02" w14:textId="06FCAD0C" w:rsidR="00240702" w:rsidRPr="007E612F" w:rsidRDefault="00240702" w:rsidP="005F17E9">
      <w:pPr>
        <w:spacing w:line="276" w:lineRule="auto"/>
        <w:jc w:val="both"/>
        <w:rPr>
          <w:rFonts w:ascii="Sylfaen" w:hAnsi="Sylfaen"/>
        </w:rPr>
      </w:pPr>
      <w:proofErr w:type="spellStart"/>
      <w:proofErr w:type="gramStart"/>
      <w:r w:rsidRPr="007E612F">
        <w:rPr>
          <w:rFonts w:ascii="Sylfaen" w:hAnsi="Sylfaen" w:cs="Sylfaen"/>
          <w:b/>
        </w:rPr>
        <w:t>პირველადი</w:t>
      </w:r>
      <w:proofErr w:type="spellEnd"/>
      <w:proofErr w:type="gram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დაცვა</w:t>
      </w:r>
      <w:proofErr w:type="spellEnd"/>
      <w:r w:rsidRPr="007E612F">
        <w:rPr>
          <w:rFonts w:ascii="Sylfaen" w:hAnsi="Sylfaen"/>
        </w:rPr>
        <w:t xml:space="preserve"> </w:t>
      </w:r>
      <w:proofErr w:type="spellStart"/>
      <w:r w:rsidR="00F163DD" w:rsidRPr="007E612F">
        <w:rPr>
          <w:rFonts w:ascii="Sylfaen" w:hAnsi="Sylfaen" w:cs="Sylfaen"/>
        </w:rPr>
        <w:t>გულისხმობს</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დაცვის</w:t>
      </w:r>
      <w:proofErr w:type="spellEnd"/>
      <w:r w:rsidRPr="007E612F">
        <w:rPr>
          <w:rFonts w:ascii="Sylfaen" w:hAnsi="Sylfaen"/>
        </w:rPr>
        <w:t xml:space="preserve"> </w:t>
      </w:r>
      <w:proofErr w:type="spellStart"/>
      <w:r w:rsidR="00F163DD" w:rsidRPr="007E612F">
        <w:rPr>
          <w:rFonts w:ascii="Sylfaen" w:hAnsi="Sylfaen" w:cs="Sylfaen"/>
        </w:rPr>
        <w:t>პირველ</w:t>
      </w:r>
      <w:proofErr w:type="spellEnd"/>
      <w:r w:rsidR="00F163DD" w:rsidRPr="007E612F">
        <w:rPr>
          <w:rFonts w:ascii="Sylfaen" w:hAnsi="Sylfaen" w:cs="Sylfaen"/>
        </w:rPr>
        <w:t xml:space="preserve">, </w:t>
      </w:r>
      <w:proofErr w:type="spellStart"/>
      <w:r w:rsidR="00F163DD" w:rsidRPr="007E612F">
        <w:rPr>
          <w:rFonts w:ascii="Sylfaen" w:hAnsi="Sylfaen" w:cs="Sylfaen"/>
        </w:rPr>
        <w:t>პრევენციულ</w:t>
      </w:r>
      <w:proofErr w:type="spellEnd"/>
      <w:r w:rsidR="00F163DD" w:rsidRPr="007E612F">
        <w:rPr>
          <w:rFonts w:ascii="Sylfaen" w:hAnsi="Sylfaen" w:cs="Sylfaen"/>
        </w:rPr>
        <w:t xml:space="preserve"> </w:t>
      </w:r>
      <w:r w:rsidRPr="007E612F">
        <w:rPr>
          <w:rFonts w:ascii="Sylfaen" w:hAnsi="Sylfaen"/>
        </w:rPr>
        <w:t xml:space="preserve"> </w:t>
      </w:r>
      <w:proofErr w:type="spellStart"/>
      <w:r w:rsidR="00F163DD" w:rsidRPr="007E612F">
        <w:rPr>
          <w:rFonts w:ascii="Sylfaen" w:hAnsi="Sylfaen" w:cs="Sylfaen"/>
        </w:rPr>
        <w:t>დაცვას</w:t>
      </w:r>
      <w:proofErr w:type="spellEnd"/>
      <w:r w:rsidRPr="007E612F">
        <w:rPr>
          <w:rFonts w:ascii="Sylfaen" w:hAnsi="Sylfaen"/>
        </w:rPr>
        <w:t xml:space="preserve">, </w:t>
      </w:r>
      <w:proofErr w:type="spellStart"/>
      <w:r w:rsidRPr="007E612F">
        <w:rPr>
          <w:rFonts w:ascii="Sylfaen" w:hAnsi="Sylfaen" w:cs="Sylfaen"/>
        </w:rPr>
        <w:t>რომელიც</w:t>
      </w:r>
      <w:proofErr w:type="spellEnd"/>
      <w:r w:rsidRPr="007E612F">
        <w:rPr>
          <w:rFonts w:ascii="Sylfaen" w:hAnsi="Sylfaen"/>
        </w:rPr>
        <w:t xml:space="preserve"> </w:t>
      </w:r>
      <w:proofErr w:type="spellStart"/>
      <w:r w:rsidR="00F163DD" w:rsidRPr="007E612F">
        <w:rPr>
          <w:rFonts w:ascii="Sylfaen" w:hAnsi="Sylfaen" w:cs="Sylfaen"/>
        </w:rPr>
        <w:t>ძირით</w:t>
      </w:r>
      <w:r w:rsidRPr="007E612F">
        <w:rPr>
          <w:rFonts w:ascii="Sylfaen" w:hAnsi="Sylfaen" w:cs="Sylfaen"/>
        </w:rPr>
        <w:t>ადად</w:t>
      </w:r>
      <w:proofErr w:type="spellEnd"/>
      <w:r w:rsidRPr="007E612F">
        <w:rPr>
          <w:rFonts w:ascii="Sylfaen" w:hAnsi="Sylfaen"/>
        </w:rPr>
        <w:t xml:space="preserve"> </w:t>
      </w:r>
      <w:proofErr w:type="spellStart"/>
      <w:r w:rsidRPr="007E612F">
        <w:rPr>
          <w:rFonts w:ascii="Sylfaen" w:hAnsi="Sylfaen" w:cs="Sylfaen"/>
        </w:rPr>
        <w:t>ფოკუსირებელულია</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00F163DD" w:rsidRPr="007E612F">
        <w:rPr>
          <w:rFonts w:ascii="Sylfaen" w:hAnsi="Sylfaen" w:cs="Sylfaen"/>
        </w:rPr>
        <w:t>შენარჩუნებაზ</w:t>
      </w:r>
      <w:r w:rsidRPr="007E612F">
        <w:rPr>
          <w:rFonts w:ascii="Sylfaen" w:hAnsi="Sylfaen" w:cs="Sylfaen"/>
        </w:rPr>
        <w:t>ე</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00F163DD" w:rsidRPr="007E612F">
        <w:rPr>
          <w:rFonts w:ascii="Sylfaen" w:hAnsi="Sylfaen" w:cs="Sylfaen"/>
        </w:rPr>
        <w:t>ჯანმრთელობის</w:t>
      </w:r>
      <w:proofErr w:type="spellEnd"/>
      <w:r w:rsidR="0045634F" w:rsidRPr="007E612F">
        <w:rPr>
          <w:rFonts w:ascii="Sylfaen" w:hAnsi="Sylfaen" w:cs="Sylfaen"/>
          <w:lang w:val="ka-GE"/>
        </w:rPr>
        <w:t xml:space="preserve"> პრობლემების თავიდან აცილებაზე</w:t>
      </w:r>
      <w:r w:rsidRPr="007E612F">
        <w:rPr>
          <w:rFonts w:ascii="Sylfaen" w:hAnsi="Sylfaen"/>
        </w:rPr>
        <w:t xml:space="preserve">. </w:t>
      </w:r>
      <w:proofErr w:type="spellStart"/>
      <w:proofErr w:type="gramStart"/>
      <w:r w:rsidRPr="007E612F">
        <w:rPr>
          <w:rFonts w:ascii="Sylfaen" w:hAnsi="Sylfaen" w:cs="Sylfaen"/>
        </w:rPr>
        <w:t>ამ</w:t>
      </w:r>
      <w:proofErr w:type="spellEnd"/>
      <w:proofErr w:type="gramEnd"/>
      <w:r w:rsidRPr="007E612F">
        <w:rPr>
          <w:rFonts w:ascii="Sylfaen" w:hAnsi="Sylfaen"/>
        </w:rPr>
        <w:t xml:space="preserve"> </w:t>
      </w:r>
      <w:proofErr w:type="spellStart"/>
      <w:r w:rsidRPr="007E612F">
        <w:rPr>
          <w:rFonts w:ascii="Sylfaen" w:hAnsi="Sylfaen" w:cs="Sylfaen"/>
        </w:rPr>
        <w:t>დროს</w:t>
      </w:r>
      <w:proofErr w:type="spellEnd"/>
      <w:r w:rsidRPr="007E612F">
        <w:rPr>
          <w:rFonts w:ascii="Sylfaen" w:hAnsi="Sylfaen"/>
        </w:rPr>
        <w:t xml:space="preserve"> </w:t>
      </w:r>
      <w:proofErr w:type="spellStart"/>
      <w:r w:rsidRPr="007E612F">
        <w:rPr>
          <w:rFonts w:ascii="Sylfaen" w:hAnsi="Sylfaen" w:cs="Sylfaen"/>
        </w:rPr>
        <w:t>სოც</w:t>
      </w:r>
      <w:ins w:id="7" w:author="zurab tatanashvili" w:date="2020-10-05T16:05:00Z">
        <w:r w:rsidR="00B77C67">
          <w:rPr>
            <w:rFonts w:ascii="Sylfaen" w:hAnsi="Sylfaen"/>
            <w:lang w:val="ka-GE"/>
          </w:rPr>
          <w:t>იალური</w:t>
        </w:r>
      </w:ins>
      <w:proofErr w:type="spellEnd"/>
      <w:del w:id="8" w:author="zurab tatanashvili" w:date="2020-10-05T16:05:00Z">
        <w:r w:rsidRPr="007E612F" w:rsidDel="00B77C67">
          <w:rPr>
            <w:rFonts w:ascii="Sylfaen" w:hAnsi="Sylfaen"/>
          </w:rPr>
          <w:delText>.</w:delText>
        </w:r>
      </w:del>
      <w:r w:rsidRPr="007E612F">
        <w:rPr>
          <w:rFonts w:ascii="Sylfaen" w:hAnsi="Sylfaen"/>
        </w:rPr>
        <w:t xml:space="preserve"> </w:t>
      </w:r>
      <w:proofErr w:type="spellStart"/>
      <w:r w:rsidRPr="007E612F">
        <w:rPr>
          <w:rFonts w:ascii="Sylfaen" w:hAnsi="Sylfaen" w:cs="Sylfaen"/>
        </w:rPr>
        <w:t>მუშაკის</w:t>
      </w:r>
      <w:proofErr w:type="spellEnd"/>
      <w:r w:rsidRPr="007E612F">
        <w:rPr>
          <w:rFonts w:ascii="Sylfaen" w:hAnsi="Sylfaen"/>
        </w:rPr>
        <w:t xml:space="preserve"> </w:t>
      </w:r>
      <w:proofErr w:type="spellStart"/>
      <w:r w:rsidRPr="007E612F">
        <w:rPr>
          <w:rFonts w:ascii="Sylfaen" w:hAnsi="Sylfaen" w:cs="Sylfaen"/>
        </w:rPr>
        <w:t>ამ</w:t>
      </w:r>
      <w:proofErr w:type="spellEnd"/>
      <w:r w:rsidR="0045634F" w:rsidRPr="007E612F">
        <w:rPr>
          <w:rFonts w:ascii="Sylfaen" w:hAnsi="Sylfaen" w:cs="Sylfaen"/>
          <w:lang w:val="ka-GE"/>
        </w:rPr>
        <w:t>ო</w:t>
      </w:r>
      <w:proofErr w:type="spellStart"/>
      <w:r w:rsidRPr="007E612F">
        <w:rPr>
          <w:rFonts w:ascii="Sylfaen" w:hAnsi="Sylfaen" w:cs="Sylfaen"/>
        </w:rPr>
        <w:t>ცანაა</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პრობლემების</w:t>
      </w:r>
      <w:proofErr w:type="spellEnd"/>
      <w:r w:rsidRPr="007E612F">
        <w:rPr>
          <w:rFonts w:ascii="Sylfaen" w:hAnsi="Sylfaen"/>
        </w:rPr>
        <w:t xml:space="preserve"> </w:t>
      </w:r>
      <w:proofErr w:type="spellStart"/>
      <w:r w:rsidR="0045634F" w:rsidRPr="007E612F">
        <w:rPr>
          <w:rFonts w:ascii="Sylfaen" w:hAnsi="Sylfaen" w:cs="Sylfaen"/>
        </w:rPr>
        <w:t>თ</w:t>
      </w:r>
      <w:r w:rsidRPr="007E612F">
        <w:rPr>
          <w:rFonts w:ascii="Sylfaen" w:hAnsi="Sylfaen" w:cs="Sylfaen"/>
        </w:rPr>
        <w:t>ავიდან</w:t>
      </w:r>
      <w:proofErr w:type="spellEnd"/>
      <w:r w:rsidRPr="007E612F">
        <w:rPr>
          <w:rFonts w:ascii="Sylfaen" w:hAnsi="Sylfaen"/>
        </w:rPr>
        <w:t xml:space="preserve"> </w:t>
      </w:r>
      <w:proofErr w:type="spellStart"/>
      <w:r w:rsidRPr="007E612F">
        <w:rPr>
          <w:rFonts w:ascii="Sylfaen" w:hAnsi="Sylfaen" w:cs="Sylfaen"/>
        </w:rPr>
        <w:t>აცილება</w:t>
      </w:r>
      <w:proofErr w:type="spellEnd"/>
      <w:r w:rsidR="0045634F" w:rsidRPr="007E612F">
        <w:rPr>
          <w:rFonts w:ascii="Sylfaen" w:hAnsi="Sylfaen" w:cs="Sylfaen"/>
          <w:lang w:val="ka-GE"/>
        </w:rPr>
        <w:t>,</w:t>
      </w:r>
      <w:r w:rsidRPr="007E612F">
        <w:rPr>
          <w:rFonts w:ascii="Sylfaen" w:hAnsi="Sylfaen"/>
        </w:rPr>
        <w:t xml:space="preserve"> </w:t>
      </w:r>
      <w:proofErr w:type="spellStart"/>
      <w:r w:rsidRPr="007E612F">
        <w:rPr>
          <w:rFonts w:ascii="Sylfaen" w:hAnsi="Sylfaen" w:cs="Sylfaen"/>
        </w:rPr>
        <w:t>ან</w:t>
      </w:r>
      <w:proofErr w:type="spellEnd"/>
      <w:r w:rsidRPr="007E612F">
        <w:rPr>
          <w:rFonts w:ascii="Sylfaen" w:hAnsi="Sylfaen"/>
        </w:rPr>
        <w:t xml:space="preserve"> </w:t>
      </w:r>
      <w:proofErr w:type="spellStart"/>
      <w:r w:rsidRPr="007E612F">
        <w:rPr>
          <w:rFonts w:ascii="Sylfaen" w:hAnsi="Sylfaen" w:cs="Sylfaen"/>
        </w:rPr>
        <w:t>ბენეფიციარის</w:t>
      </w:r>
      <w:proofErr w:type="spellEnd"/>
      <w:r w:rsidRPr="007E612F">
        <w:rPr>
          <w:rFonts w:ascii="Sylfaen" w:hAnsi="Sylfaen"/>
        </w:rPr>
        <w:t xml:space="preserve"> </w:t>
      </w:r>
      <w:proofErr w:type="spellStart"/>
      <w:r w:rsidRPr="007E612F">
        <w:rPr>
          <w:rFonts w:ascii="Sylfaen" w:hAnsi="Sylfaen" w:cs="Sylfaen"/>
        </w:rPr>
        <w:t>ადრეული</w:t>
      </w:r>
      <w:proofErr w:type="spellEnd"/>
      <w:ins w:id="9" w:author="zurab tatanashvili" w:date="2020-10-05T16:06:00Z">
        <w:r w:rsidR="00B77C67">
          <w:rPr>
            <w:rFonts w:ascii="Sylfaen" w:hAnsi="Sylfaen" w:cs="Sylfaen"/>
            <w:lang w:val="ka-GE"/>
          </w:rPr>
          <w:t xml:space="preserve"> დიაგნოსტიკა და</w:t>
        </w:r>
      </w:ins>
      <w:r w:rsidRPr="007E612F">
        <w:rPr>
          <w:rFonts w:ascii="Sylfaen" w:hAnsi="Sylfaen"/>
        </w:rPr>
        <w:t xml:space="preserve"> </w:t>
      </w:r>
      <w:proofErr w:type="spellStart"/>
      <w:r w:rsidRPr="007E612F">
        <w:rPr>
          <w:rFonts w:ascii="Sylfaen" w:hAnsi="Sylfaen" w:cs="Sylfaen"/>
        </w:rPr>
        <w:t>მკურნალ</w:t>
      </w:r>
      <w:proofErr w:type="spellEnd"/>
      <w:r w:rsidR="005469EE" w:rsidRPr="007E612F">
        <w:rPr>
          <w:rFonts w:ascii="Sylfaen" w:hAnsi="Sylfaen" w:cs="Sylfaen"/>
          <w:lang w:val="ka-GE"/>
        </w:rPr>
        <w:t>ო</w:t>
      </w:r>
      <w:proofErr w:type="spellStart"/>
      <w:r w:rsidRPr="007E612F">
        <w:rPr>
          <w:rFonts w:ascii="Sylfaen" w:hAnsi="Sylfaen" w:cs="Sylfaen"/>
        </w:rPr>
        <w:t>ბაში</w:t>
      </w:r>
      <w:proofErr w:type="spellEnd"/>
      <w:r w:rsidRPr="007E612F">
        <w:rPr>
          <w:rFonts w:ascii="Sylfaen" w:hAnsi="Sylfaen"/>
        </w:rPr>
        <w:t xml:space="preserve"> </w:t>
      </w:r>
      <w:proofErr w:type="spellStart"/>
      <w:r w:rsidRPr="007E612F">
        <w:rPr>
          <w:rFonts w:ascii="Sylfaen" w:hAnsi="Sylfaen" w:cs="Sylfaen"/>
        </w:rPr>
        <w:t>ჩართვა</w:t>
      </w:r>
      <w:proofErr w:type="spellEnd"/>
      <w:r w:rsidRPr="007E612F">
        <w:rPr>
          <w:rFonts w:ascii="Sylfaen" w:hAnsi="Sylfaen"/>
        </w:rPr>
        <w:t xml:space="preserve">. </w:t>
      </w:r>
    </w:p>
    <w:p w14:paraId="0EB16507" w14:textId="74D724D4" w:rsidR="00240702" w:rsidRPr="007E612F" w:rsidRDefault="00240702" w:rsidP="005F17E9">
      <w:pPr>
        <w:spacing w:line="276" w:lineRule="auto"/>
        <w:jc w:val="both"/>
        <w:rPr>
          <w:rFonts w:ascii="Sylfaen" w:hAnsi="Sylfaen"/>
        </w:rPr>
      </w:pPr>
      <w:del w:id="10" w:author="zurab tatanashvili" w:date="2020-10-05T16:07:00Z">
        <w:r w:rsidRPr="007E612F" w:rsidDel="00B77C67">
          <w:rPr>
            <w:rFonts w:ascii="Sylfaen" w:hAnsi="Sylfaen" w:cs="Sylfaen"/>
            <w:b/>
          </w:rPr>
          <w:delText>მეორადი</w:delText>
        </w:r>
        <w:r w:rsidRPr="007E612F" w:rsidDel="00B77C67">
          <w:rPr>
            <w:rFonts w:ascii="Sylfaen" w:hAnsi="Sylfaen"/>
          </w:rPr>
          <w:delText xml:space="preserve"> </w:delText>
        </w:r>
      </w:del>
      <w:ins w:id="11" w:author="zurab tatanashvili" w:date="2020-10-05T16:07:00Z">
        <w:r w:rsidR="00B77C67">
          <w:rPr>
            <w:rFonts w:ascii="Sylfaen" w:hAnsi="Sylfaen" w:cs="Sylfaen"/>
            <w:b/>
            <w:lang w:val="ka-GE"/>
          </w:rPr>
          <w:t>სოციალური მუშაობა საავადმყოფოებში</w:t>
        </w:r>
        <w:r w:rsidR="00B77C67">
          <w:rPr>
            <w:rFonts w:ascii="Sylfaen" w:hAnsi="Sylfaen" w:cs="Sylfaen"/>
            <w:lang w:val="ka-GE"/>
          </w:rPr>
          <w:t xml:space="preserve"> - ამ</w:t>
        </w:r>
      </w:ins>
      <w:del w:id="12" w:author="zurab tatanashvili" w:date="2020-10-05T16:07:00Z">
        <w:r w:rsidRPr="007E612F" w:rsidDel="00B77C67">
          <w:rPr>
            <w:rFonts w:ascii="Sylfaen" w:hAnsi="Sylfaen" w:cs="Sylfaen"/>
          </w:rPr>
          <w:delText>ჯანმრთელობის</w:delText>
        </w:r>
        <w:r w:rsidRPr="007E612F" w:rsidDel="00B77C67">
          <w:rPr>
            <w:rFonts w:ascii="Sylfaen" w:hAnsi="Sylfaen"/>
          </w:rPr>
          <w:delText xml:space="preserve"> </w:delText>
        </w:r>
        <w:r w:rsidRPr="007E612F" w:rsidDel="00B77C67">
          <w:rPr>
            <w:rFonts w:ascii="Sylfaen" w:hAnsi="Sylfaen" w:cs="Sylfaen"/>
          </w:rPr>
          <w:delText>დაცვის</w:delText>
        </w:r>
        <w:r w:rsidRPr="007E612F" w:rsidDel="00B77C67">
          <w:rPr>
            <w:rFonts w:ascii="Sylfaen" w:hAnsi="Sylfaen"/>
          </w:rPr>
          <w:delText xml:space="preserve"> </w:delText>
        </w:r>
      </w:del>
      <w:r w:rsidRPr="007E612F">
        <w:rPr>
          <w:rFonts w:ascii="Sylfaen" w:hAnsi="Sylfaen"/>
        </w:rPr>
        <w:t xml:space="preserve"> </w:t>
      </w:r>
      <w:proofErr w:type="spellStart"/>
      <w:r w:rsidRPr="007E612F">
        <w:rPr>
          <w:rFonts w:ascii="Sylfaen" w:hAnsi="Sylfaen" w:cs="Sylfaen"/>
        </w:rPr>
        <w:t>სფეროშ</w:t>
      </w:r>
      <w:proofErr w:type="spellEnd"/>
      <w:r w:rsidR="0045634F" w:rsidRPr="007E612F">
        <w:rPr>
          <w:rFonts w:ascii="Sylfaen" w:hAnsi="Sylfaen" w:cs="Sylfaen"/>
          <w:lang w:val="ka-GE"/>
        </w:rPr>
        <w:t>ი</w:t>
      </w:r>
      <w:r w:rsidRPr="007E612F">
        <w:rPr>
          <w:rFonts w:ascii="Sylfaen" w:hAnsi="Sylfaen"/>
        </w:rPr>
        <w:t xml:space="preserve"> </w:t>
      </w:r>
      <w:proofErr w:type="spellStart"/>
      <w:r w:rsidRPr="007E612F">
        <w:rPr>
          <w:rFonts w:ascii="Sylfaen" w:hAnsi="Sylfaen" w:cs="Sylfaen"/>
        </w:rPr>
        <w:t>სოცილური</w:t>
      </w:r>
      <w:proofErr w:type="spellEnd"/>
      <w:r w:rsidRPr="007E612F">
        <w:rPr>
          <w:rFonts w:ascii="Sylfaen" w:hAnsi="Sylfaen"/>
        </w:rPr>
        <w:t xml:space="preserve"> </w:t>
      </w:r>
      <w:proofErr w:type="spellStart"/>
      <w:r w:rsidRPr="007E612F">
        <w:rPr>
          <w:rFonts w:ascii="Sylfaen" w:hAnsi="Sylfaen" w:cs="Sylfaen"/>
        </w:rPr>
        <w:t>მუშაობის</w:t>
      </w:r>
      <w:proofErr w:type="spellEnd"/>
      <w:r w:rsidRPr="007E612F">
        <w:rPr>
          <w:rFonts w:ascii="Sylfaen" w:hAnsi="Sylfaen"/>
        </w:rPr>
        <w:t xml:space="preserve"> </w:t>
      </w:r>
      <w:proofErr w:type="spellStart"/>
      <w:r w:rsidRPr="007E612F">
        <w:rPr>
          <w:rFonts w:ascii="Sylfaen" w:hAnsi="Sylfaen" w:cs="Sylfaen"/>
        </w:rPr>
        <w:t>მიზანია</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აღდგენა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მართვა</w:t>
      </w:r>
      <w:proofErr w:type="spellEnd"/>
      <w:r w:rsidRPr="007E612F">
        <w:rPr>
          <w:rFonts w:ascii="Sylfaen" w:hAnsi="Sylfaen"/>
        </w:rPr>
        <w:t xml:space="preserve">. </w:t>
      </w:r>
      <w:del w:id="13" w:author="zurab tatanashvili" w:date="2020-10-05T16:08:00Z">
        <w:r w:rsidRPr="007E612F" w:rsidDel="00B77C67">
          <w:rPr>
            <w:rFonts w:ascii="Sylfaen" w:hAnsi="Sylfaen" w:cs="Sylfaen"/>
          </w:rPr>
          <w:delText>მეორადი</w:delText>
        </w:r>
        <w:r w:rsidRPr="007E612F" w:rsidDel="00B77C67">
          <w:rPr>
            <w:rFonts w:ascii="Sylfaen" w:hAnsi="Sylfaen"/>
          </w:rPr>
          <w:delText xml:space="preserve"> </w:delText>
        </w:r>
        <w:r w:rsidRPr="007E612F" w:rsidDel="00B77C67">
          <w:rPr>
            <w:rFonts w:ascii="Sylfaen" w:hAnsi="Sylfaen" w:cs="Sylfaen"/>
          </w:rPr>
          <w:delText>ჯამრთელობის</w:delText>
        </w:r>
        <w:r w:rsidRPr="007E612F" w:rsidDel="00B77C67">
          <w:rPr>
            <w:rFonts w:ascii="Sylfaen" w:hAnsi="Sylfaen"/>
          </w:rPr>
          <w:delText xml:space="preserve"> </w:delText>
        </w:r>
        <w:r w:rsidRPr="007E612F" w:rsidDel="00B77C67">
          <w:rPr>
            <w:rFonts w:ascii="Sylfaen" w:hAnsi="Sylfaen" w:cs="Sylfaen"/>
          </w:rPr>
          <w:delText>დაცვის</w:delText>
        </w:r>
        <w:r w:rsidR="0045634F" w:rsidRPr="007E612F" w:rsidDel="00B77C67">
          <w:rPr>
            <w:rFonts w:ascii="Sylfaen" w:hAnsi="Sylfaen" w:cs="Sylfaen"/>
            <w:lang w:val="ka-GE"/>
          </w:rPr>
          <w:delText>ას</w:delText>
        </w:r>
      </w:del>
      <w:ins w:id="14" w:author="zurab tatanashvili" w:date="2020-10-05T16:08:00Z">
        <w:r w:rsidR="00B77C67">
          <w:rPr>
            <w:rFonts w:ascii="Sylfaen" w:hAnsi="Sylfaen" w:cs="Sylfaen"/>
            <w:lang w:val="ka-GE"/>
          </w:rPr>
          <w:t>ამ დროს</w:t>
        </w:r>
      </w:ins>
      <w:r w:rsidR="0045634F" w:rsidRPr="007E612F">
        <w:rPr>
          <w:rFonts w:ascii="Sylfaen" w:hAnsi="Sylfaen" w:cs="Sylfaen"/>
          <w:lang w:val="ka-GE"/>
        </w:rPr>
        <w:t xml:space="preserve"> სოციალური მუშაკისათვის</w:t>
      </w:r>
      <w:r w:rsidRPr="007E612F">
        <w:rPr>
          <w:rFonts w:ascii="Sylfaen" w:hAnsi="Sylfaen"/>
        </w:rPr>
        <w:t xml:space="preserve"> </w:t>
      </w:r>
      <w:proofErr w:type="spellStart"/>
      <w:r w:rsidRPr="007E612F">
        <w:rPr>
          <w:rFonts w:ascii="Sylfaen" w:hAnsi="Sylfaen" w:cs="Sylfaen"/>
        </w:rPr>
        <w:t>სამუშაო</w:t>
      </w:r>
      <w:proofErr w:type="spellEnd"/>
      <w:r w:rsidRPr="007E612F">
        <w:rPr>
          <w:rFonts w:ascii="Sylfaen" w:hAnsi="Sylfaen"/>
        </w:rPr>
        <w:t xml:space="preserve"> </w:t>
      </w:r>
      <w:proofErr w:type="spellStart"/>
      <w:r w:rsidRPr="007E612F">
        <w:rPr>
          <w:rFonts w:ascii="Sylfaen" w:hAnsi="Sylfaen" w:cs="Sylfaen"/>
        </w:rPr>
        <w:t>არეალია</w:t>
      </w:r>
      <w:proofErr w:type="spellEnd"/>
      <w:r w:rsidRPr="007E612F">
        <w:rPr>
          <w:rFonts w:ascii="Sylfaen" w:hAnsi="Sylfaen"/>
        </w:rPr>
        <w:t xml:space="preserve"> </w:t>
      </w:r>
      <w:proofErr w:type="spellStart"/>
      <w:r w:rsidR="0045634F" w:rsidRPr="007E612F">
        <w:rPr>
          <w:rFonts w:ascii="Sylfaen" w:hAnsi="Sylfaen" w:cs="Sylfaen"/>
        </w:rPr>
        <w:t>საავადმყ</w:t>
      </w:r>
      <w:r w:rsidRPr="007E612F">
        <w:rPr>
          <w:rFonts w:ascii="Sylfaen" w:hAnsi="Sylfaen" w:cs="Sylfaen"/>
        </w:rPr>
        <w:t>ოფოები</w:t>
      </w:r>
      <w:proofErr w:type="spellEnd"/>
      <w:r w:rsidRPr="007E612F">
        <w:rPr>
          <w:rFonts w:ascii="Sylfaen" w:hAnsi="Sylfaen"/>
        </w:rPr>
        <w:t>/</w:t>
      </w:r>
      <w:proofErr w:type="spellStart"/>
      <w:r w:rsidRPr="007E612F">
        <w:rPr>
          <w:rFonts w:ascii="Sylfaen" w:hAnsi="Sylfaen" w:cs="Sylfaen"/>
        </w:rPr>
        <w:t>სტაციონარები</w:t>
      </w:r>
      <w:proofErr w:type="spellEnd"/>
      <w:ins w:id="15" w:author="zurab tatanashvili" w:date="2020-10-05T16:09:00Z">
        <w:r w:rsidR="00B77C67">
          <w:rPr>
            <w:rFonts w:ascii="Sylfaen" w:hAnsi="Sylfaen"/>
            <w:lang w:val="ka-GE"/>
          </w:rPr>
          <w:t>,</w:t>
        </w:r>
      </w:ins>
      <w:del w:id="16" w:author="zurab tatanashvili" w:date="2020-10-05T16:09:00Z">
        <w:r w:rsidRPr="007E612F" w:rsidDel="00B77C67">
          <w:rPr>
            <w:rFonts w:ascii="Sylfaen" w:hAnsi="Sylfaen"/>
          </w:rPr>
          <w:delText>.</w:delText>
        </w:r>
      </w:del>
      <w:r w:rsidRPr="007E612F">
        <w:rPr>
          <w:rFonts w:ascii="Sylfaen" w:hAnsi="Sylfaen"/>
        </w:rPr>
        <w:t xml:space="preserve"> </w:t>
      </w:r>
      <w:proofErr w:type="spellStart"/>
      <w:r w:rsidRPr="007E612F">
        <w:rPr>
          <w:rFonts w:ascii="Sylfaen" w:hAnsi="Sylfaen" w:cs="Sylfaen"/>
        </w:rPr>
        <w:t>სადაც</w:t>
      </w:r>
      <w:proofErr w:type="spellEnd"/>
      <w:r w:rsidR="0045634F" w:rsidRPr="007E612F">
        <w:rPr>
          <w:rFonts w:ascii="Sylfaen" w:hAnsi="Sylfaen" w:cs="Sylfaen"/>
          <w:lang w:val="ka-GE"/>
        </w:rPr>
        <w:t xml:space="preserve"> უკვე მიმდინარეობს ბენეფიციარის</w:t>
      </w:r>
      <w:r w:rsidRPr="007E612F">
        <w:rPr>
          <w:rFonts w:ascii="Sylfaen" w:hAnsi="Sylfaen"/>
        </w:rPr>
        <w:t xml:space="preserve"> </w:t>
      </w:r>
      <w:r w:rsidRPr="007E612F">
        <w:rPr>
          <w:rFonts w:ascii="Sylfaen" w:hAnsi="Sylfaen" w:cs="Sylfaen"/>
        </w:rPr>
        <w:t>მ</w:t>
      </w:r>
      <w:r w:rsidR="0045634F" w:rsidRPr="007E612F">
        <w:rPr>
          <w:rFonts w:ascii="Sylfaen" w:hAnsi="Sylfaen" w:cs="Sylfaen"/>
          <w:lang w:val="ka-GE"/>
        </w:rPr>
        <w:t>წ</w:t>
      </w:r>
      <w:proofErr w:type="spellStart"/>
      <w:r w:rsidRPr="007E612F">
        <w:rPr>
          <w:rFonts w:ascii="Sylfaen" w:hAnsi="Sylfaen" w:cs="Sylfaen"/>
        </w:rPr>
        <w:t>ვავე</w:t>
      </w:r>
      <w:proofErr w:type="spellEnd"/>
      <w:r w:rsidRPr="007E612F">
        <w:rPr>
          <w:rFonts w:ascii="Sylfaen" w:hAnsi="Sylfaen"/>
        </w:rPr>
        <w:t xml:space="preserve"> </w:t>
      </w:r>
      <w:del w:id="17" w:author="zurab tatanashvili" w:date="2020-10-05T16:09:00Z">
        <w:r w:rsidR="0045634F" w:rsidRPr="007E612F" w:rsidDel="00B77C67">
          <w:rPr>
            <w:rFonts w:ascii="Sylfaen" w:hAnsi="Sylfaen" w:cs="Sylfaen"/>
          </w:rPr>
          <w:delText>მდგომარეობაში</w:delText>
        </w:r>
        <w:r w:rsidRPr="007E612F" w:rsidDel="00B77C67">
          <w:rPr>
            <w:rFonts w:ascii="Sylfaen" w:hAnsi="Sylfaen"/>
          </w:rPr>
          <w:delText xml:space="preserve"> </w:delText>
        </w:r>
      </w:del>
      <w:proofErr w:type="spellStart"/>
      <w:ins w:id="18" w:author="zurab tatanashvili" w:date="2020-10-05T16:09:00Z">
        <w:r w:rsidR="00B77C67" w:rsidRPr="007E612F">
          <w:rPr>
            <w:rFonts w:ascii="Sylfaen" w:hAnsi="Sylfaen" w:cs="Sylfaen"/>
          </w:rPr>
          <w:t>მდგომარეობ</w:t>
        </w:r>
        <w:proofErr w:type="spellEnd"/>
        <w:r w:rsidR="00B77C67">
          <w:rPr>
            <w:rFonts w:ascii="Sylfaen" w:hAnsi="Sylfaen" w:cs="Sylfaen"/>
            <w:lang w:val="ka-GE"/>
          </w:rPr>
          <w:t>ების</w:t>
        </w:r>
        <w:r w:rsidR="00B77C67" w:rsidRPr="007E612F">
          <w:rPr>
            <w:rFonts w:ascii="Sylfaen" w:hAnsi="Sylfaen"/>
          </w:rPr>
          <w:t xml:space="preserve"> </w:t>
        </w:r>
      </w:ins>
      <w:proofErr w:type="spellStart"/>
      <w:r w:rsidR="0045634F" w:rsidRPr="007E612F">
        <w:rPr>
          <w:rFonts w:ascii="Sylfaen" w:hAnsi="Sylfaen" w:cs="Sylfaen"/>
        </w:rPr>
        <w:t>მკურნალობა</w:t>
      </w:r>
      <w:proofErr w:type="spellEnd"/>
      <w:r w:rsidR="0045634F" w:rsidRPr="007E612F">
        <w:rPr>
          <w:rFonts w:ascii="Sylfaen" w:hAnsi="Sylfaen" w:cs="Sylfaen"/>
        </w:rPr>
        <w:t xml:space="preserve">. </w:t>
      </w:r>
    </w:p>
    <w:p w14:paraId="467D6F85" w14:textId="12A0609A" w:rsidR="00240702" w:rsidRPr="00B77C67" w:rsidRDefault="00240702" w:rsidP="005F17E9">
      <w:pPr>
        <w:spacing w:line="276" w:lineRule="auto"/>
        <w:jc w:val="both"/>
        <w:rPr>
          <w:rFonts w:ascii="Sylfaen" w:hAnsi="Sylfaen"/>
          <w:lang w:val="ka-GE"/>
          <w:rPrChange w:id="19" w:author="zurab tatanashvili" w:date="2020-10-05T16:11:00Z">
            <w:rPr>
              <w:rFonts w:ascii="Sylfaen" w:hAnsi="Sylfaen"/>
            </w:rPr>
          </w:rPrChange>
        </w:rPr>
      </w:pPr>
      <w:del w:id="20" w:author="zurab tatanashvili" w:date="2020-10-05T16:09:00Z">
        <w:r w:rsidRPr="007E612F" w:rsidDel="00B77C67">
          <w:rPr>
            <w:rFonts w:ascii="Sylfaen" w:hAnsi="Sylfaen" w:cs="Sylfaen"/>
            <w:b/>
          </w:rPr>
          <w:delText>მესამე</w:delText>
        </w:r>
        <w:r w:rsidRPr="007E612F" w:rsidDel="00B77C67">
          <w:rPr>
            <w:rFonts w:ascii="Sylfaen" w:hAnsi="Sylfaen"/>
            <w:b/>
          </w:rPr>
          <w:delText xml:space="preserve"> </w:delText>
        </w:r>
        <w:r w:rsidRPr="007E612F" w:rsidDel="00B77C67">
          <w:rPr>
            <w:rFonts w:ascii="Sylfaen" w:hAnsi="Sylfaen" w:cs="Sylfaen"/>
          </w:rPr>
          <w:delText>დონის</w:delText>
        </w:r>
      </w:del>
      <w:ins w:id="21" w:author="zurab tatanashvili" w:date="2020-10-05T16:09:00Z">
        <w:r w:rsidR="00B77C67">
          <w:rPr>
            <w:rFonts w:ascii="Sylfaen" w:hAnsi="Sylfaen" w:cs="Sylfaen"/>
            <w:b/>
            <w:lang w:val="ka-GE"/>
          </w:rPr>
          <w:t>ხანგრძლივი ზრუნვის სფეროში</w:t>
        </w:r>
      </w:ins>
      <w:r w:rsidRPr="007E612F">
        <w:rPr>
          <w:rFonts w:ascii="Sylfaen" w:hAnsi="Sylfaen"/>
        </w:rPr>
        <w:t xml:space="preserve"> </w:t>
      </w:r>
      <w:proofErr w:type="spellStart"/>
      <w:r w:rsidR="0045634F" w:rsidRPr="007E612F">
        <w:rPr>
          <w:rFonts w:ascii="Sylfaen" w:hAnsi="Sylfaen" w:cs="Sylfaen"/>
        </w:rPr>
        <w:t>ჯანმრთ</w:t>
      </w:r>
      <w:r w:rsidRPr="007E612F">
        <w:rPr>
          <w:rFonts w:ascii="Sylfaen" w:hAnsi="Sylfaen" w:cs="Sylfaen"/>
        </w:rPr>
        <w:t>ელობის</w:t>
      </w:r>
      <w:proofErr w:type="spellEnd"/>
      <w:r w:rsidRPr="007E612F">
        <w:rPr>
          <w:rFonts w:ascii="Sylfaen" w:hAnsi="Sylfaen"/>
        </w:rPr>
        <w:t xml:space="preserve"> </w:t>
      </w:r>
      <w:proofErr w:type="spellStart"/>
      <w:r w:rsidRPr="007E612F">
        <w:rPr>
          <w:rFonts w:ascii="Sylfaen" w:hAnsi="Sylfaen" w:cs="Sylfaen"/>
        </w:rPr>
        <w:t>დაცვის</w:t>
      </w:r>
      <w:proofErr w:type="spellEnd"/>
      <w:r w:rsidRPr="007E612F">
        <w:rPr>
          <w:rFonts w:ascii="Sylfaen" w:hAnsi="Sylfaen"/>
        </w:rPr>
        <w:t xml:space="preserve"> </w:t>
      </w:r>
      <w:proofErr w:type="spellStart"/>
      <w:r w:rsidRPr="007E612F">
        <w:rPr>
          <w:rFonts w:ascii="Sylfaen" w:hAnsi="Sylfaen" w:cs="Sylfaen"/>
        </w:rPr>
        <w:t>სოცილური</w:t>
      </w:r>
      <w:proofErr w:type="spellEnd"/>
      <w:r w:rsidRPr="007E612F">
        <w:rPr>
          <w:rFonts w:ascii="Sylfaen" w:hAnsi="Sylfaen"/>
        </w:rPr>
        <w:t xml:space="preserve"> </w:t>
      </w:r>
      <w:proofErr w:type="spellStart"/>
      <w:r w:rsidRPr="007E612F">
        <w:rPr>
          <w:rFonts w:ascii="Sylfaen" w:hAnsi="Sylfaen" w:cs="Sylfaen"/>
        </w:rPr>
        <w:t>მუშაობის</w:t>
      </w:r>
      <w:proofErr w:type="spellEnd"/>
      <w:r w:rsidRPr="007E612F">
        <w:rPr>
          <w:rFonts w:ascii="Sylfaen" w:hAnsi="Sylfaen"/>
        </w:rPr>
        <w:t xml:space="preserve"> </w:t>
      </w:r>
      <w:proofErr w:type="spellStart"/>
      <w:r w:rsidRPr="007E612F">
        <w:rPr>
          <w:rFonts w:ascii="Sylfaen" w:hAnsi="Sylfaen" w:cs="Sylfaen"/>
        </w:rPr>
        <w:t>მიზანია</w:t>
      </w:r>
      <w:proofErr w:type="spellEnd"/>
      <w:r w:rsidRPr="007E612F">
        <w:rPr>
          <w:rFonts w:ascii="Sylfaen" w:hAnsi="Sylfaen"/>
        </w:rPr>
        <w:t xml:space="preserve"> </w:t>
      </w:r>
      <w:proofErr w:type="spellStart"/>
      <w:r w:rsidRPr="007E612F">
        <w:rPr>
          <w:rFonts w:ascii="Sylfaen" w:hAnsi="Sylfaen" w:cs="Sylfaen"/>
        </w:rPr>
        <w:t>პაცი</w:t>
      </w:r>
      <w:proofErr w:type="spellEnd"/>
      <w:r w:rsidR="0045634F" w:rsidRPr="007E612F">
        <w:rPr>
          <w:rFonts w:ascii="Sylfaen" w:hAnsi="Sylfaen" w:cs="Sylfaen"/>
          <w:lang w:val="ka-GE"/>
        </w:rPr>
        <w:t>ე</w:t>
      </w:r>
      <w:proofErr w:type="spellStart"/>
      <w:r w:rsidRPr="007E612F">
        <w:rPr>
          <w:rFonts w:ascii="Sylfaen" w:hAnsi="Sylfaen" w:cs="Sylfaen"/>
        </w:rPr>
        <w:t>ნტის</w:t>
      </w:r>
      <w:proofErr w:type="spellEnd"/>
      <w:r w:rsidRPr="007E612F">
        <w:rPr>
          <w:rFonts w:ascii="Sylfaen" w:hAnsi="Sylfaen"/>
        </w:rPr>
        <w:t xml:space="preserve">/ </w:t>
      </w:r>
      <w:proofErr w:type="spellStart"/>
      <w:r w:rsidRPr="007E612F">
        <w:rPr>
          <w:rFonts w:ascii="Sylfaen" w:hAnsi="Sylfaen" w:cs="Sylfaen"/>
        </w:rPr>
        <w:t>ბენ</w:t>
      </w:r>
      <w:proofErr w:type="spellEnd"/>
      <w:r w:rsidR="0045634F" w:rsidRPr="007E612F">
        <w:rPr>
          <w:rFonts w:ascii="Sylfaen" w:hAnsi="Sylfaen" w:cs="Sylfaen"/>
          <w:lang w:val="ka-GE"/>
        </w:rPr>
        <w:t>ე</w:t>
      </w:r>
      <w:proofErr w:type="spellStart"/>
      <w:r w:rsidRPr="007E612F">
        <w:rPr>
          <w:rFonts w:ascii="Sylfaen" w:hAnsi="Sylfaen" w:cs="Sylfaen"/>
        </w:rPr>
        <w:t>ფიციერის</w:t>
      </w:r>
      <w:proofErr w:type="spellEnd"/>
      <w:r w:rsidRPr="007E612F">
        <w:rPr>
          <w:rFonts w:ascii="Sylfaen" w:hAnsi="Sylfaen"/>
        </w:rPr>
        <w:t xml:space="preserve"> </w:t>
      </w:r>
      <w:proofErr w:type="spellStart"/>
      <w:r w:rsidRPr="007E612F">
        <w:rPr>
          <w:rFonts w:ascii="Sylfaen" w:hAnsi="Sylfaen" w:cs="Sylfaen"/>
        </w:rPr>
        <w:t>ცხოვრების</w:t>
      </w:r>
      <w:proofErr w:type="spellEnd"/>
      <w:r w:rsidRPr="007E612F">
        <w:rPr>
          <w:rFonts w:ascii="Sylfaen" w:hAnsi="Sylfaen"/>
        </w:rPr>
        <w:t xml:space="preserve"> </w:t>
      </w:r>
      <w:proofErr w:type="spellStart"/>
      <w:r w:rsidRPr="007E612F">
        <w:rPr>
          <w:rFonts w:ascii="Sylfaen" w:hAnsi="Sylfaen" w:cs="Sylfaen"/>
        </w:rPr>
        <w:t>დონის</w:t>
      </w:r>
      <w:proofErr w:type="spellEnd"/>
      <w:r w:rsidRPr="007E612F">
        <w:rPr>
          <w:rFonts w:ascii="Sylfaen" w:hAnsi="Sylfaen"/>
        </w:rPr>
        <w:t xml:space="preserve"> </w:t>
      </w:r>
      <w:proofErr w:type="spellStart"/>
      <w:r w:rsidRPr="007E612F">
        <w:rPr>
          <w:rFonts w:ascii="Sylfaen" w:hAnsi="Sylfaen" w:cs="Sylfaen"/>
        </w:rPr>
        <w:t>გაუმჯობეს</w:t>
      </w:r>
      <w:proofErr w:type="spellEnd"/>
      <w:r w:rsidR="005469EE" w:rsidRPr="007E612F">
        <w:rPr>
          <w:rFonts w:ascii="Sylfaen" w:hAnsi="Sylfaen" w:cs="Sylfaen"/>
          <w:lang w:val="ka-GE"/>
        </w:rPr>
        <w:t>ე</w:t>
      </w:r>
      <w:proofErr w:type="spellStart"/>
      <w:r w:rsidRPr="007E612F">
        <w:rPr>
          <w:rFonts w:ascii="Sylfaen" w:hAnsi="Sylfaen" w:cs="Sylfaen"/>
        </w:rPr>
        <w:t>ბა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მის</w:t>
      </w:r>
      <w:proofErr w:type="spellEnd"/>
      <w:r w:rsidRPr="007E612F">
        <w:rPr>
          <w:rFonts w:ascii="Sylfaen" w:hAnsi="Sylfaen"/>
        </w:rPr>
        <w:t xml:space="preserve"> </w:t>
      </w:r>
      <w:proofErr w:type="spellStart"/>
      <w:r w:rsidRPr="007E612F">
        <w:rPr>
          <w:rFonts w:ascii="Sylfaen" w:hAnsi="Sylfaen" w:cs="Sylfaen"/>
        </w:rPr>
        <w:t>ფიზიკურ</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მენტარულ</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შენარჩუნებაზე</w:t>
      </w:r>
      <w:proofErr w:type="spellEnd"/>
      <w:r w:rsidRPr="007E612F">
        <w:rPr>
          <w:rFonts w:ascii="Sylfaen" w:hAnsi="Sylfaen"/>
        </w:rPr>
        <w:t xml:space="preserve"> </w:t>
      </w:r>
      <w:proofErr w:type="spellStart"/>
      <w:r w:rsidRPr="007E612F">
        <w:rPr>
          <w:rFonts w:ascii="Sylfaen" w:hAnsi="Sylfaen" w:cs="Sylfaen"/>
        </w:rPr>
        <w:t>ზრუნვა</w:t>
      </w:r>
      <w:proofErr w:type="spellEnd"/>
      <w:r w:rsidRPr="007E612F">
        <w:rPr>
          <w:rFonts w:ascii="Sylfaen" w:hAnsi="Sylfaen"/>
        </w:rPr>
        <w:t xml:space="preserve">, </w:t>
      </w:r>
      <w:proofErr w:type="spellStart"/>
      <w:r w:rsidRPr="007E612F">
        <w:rPr>
          <w:rFonts w:ascii="Sylfaen" w:hAnsi="Sylfaen" w:cs="Sylfaen"/>
        </w:rPr>
        <w:t>იმ</w:t>
      </w:r>
      <w:proofErr w:type="spellEnd"/>
      <w:r w:rsidRPr="007E612F">
        <w:rPr>
          <w:rFonts w:ascii="Sylfaen" w:hAnsi="Sylfaen"/>
        </w:rPr>
        <w:t xml:space="preserve"> </w:t>
      </w:r>
      <w:proofErr w:type="spellStart"/>
      <w:r w:rsidRPr="007E612F">
        <w:rPr>
          <w:rFonts w:ascii="Sylfaen" w:hAnsi="Sylfaen" w:cs="Sylfaen"/>
        </w:rPr>
        <w:t>შემთხვევებ</w:t>
      </w:r>
      <w:proofErr w:type="spellEnd"/>
      <w:r w:rsidR="007C41EC" w:rsidRPr="007E612F">
        <w:rPr>
          <w:rFonts w:ascii="Sylfaen" w:hAnsi="Sylfaen" w:cs="Sylfaen"/>
          <w:lang w:val="ka-GE"/>
        </w:rPr>
        <w:t>ზ</w:t>
      </w:r>
      <w:r w:rsidRPr="007E612F">
        <w:rPr>
          <w:rFonts w:ascii="Sylfaen" w:hAnsi="Sylfaen" w:cs="Sylfaen"/>
        </w:rPr>
        <w:t>ე</w:t>
      </w:r>
      <w:r w:rsidRPr="007E612F">
        <w:rPr>
          <w:rFonts w:ascii="Sylfaen" w:hAnsi="Sylfaen"/>
        </w:rPr>
        <w:t xml:space="preserve"> </w:t>
      </w:r>
      <w:proofErr w:type="spellStart"/>
      <w:r w:rsidRPr="007E612F">
        <w:rPr>
          <w:rFonts w:ascii="Sylfaen" w:hAnsi="Sylfaen" w:cs="Sylfaen"/>
        </w:rPr>
        <w:t>თუ</w:t>
      </w:r>
      <w:proofErr w:type="spellEnd"/>
      <w:r w:rsidRPr="007E612F">
        <w:rPr>
          <w:rFonts w:ascii="Sylfaen" w:hAnsi="Sylfaen"/>
        </w:rPr>
        <w:t xml:space="preserve"> </w:t>
      </w:r>
      <w:del w:id="22" w:author="zurab tatanashvili" w:date="2020-10-05T16:10:00Z">
        <w:r w:rsidRPr="007E612F" w:rsidDel="00B77C67">
          <w:rPr>
            <w:rFonts w:ascii="Sylfaen" w:hAnsi="Sylfaen" w:cs="Sylfaen"/>
          </w:rPr>
          <w:delText>დაავადება</w:delText>
        </w:r>
        <w:r w:rsidRPr="007E612F" w:rsidDel="00B77C67">
          <w:rPr>
            <w:rFonts w:ascii="Sylfaen" w:hAnsi="Sylfaen"/>
          </w:rPr>
          <w:delText>/</w:delText>
        </w:r>
        <w:r w:rsidRPr="007E612F" w:rsidDel="00B77C67">
          <w:rPr>
            <w:rFonts w:ascii="Sylfaen" w:hAnsi="Sylfaen" w:cs="Sylfaen"/>
          </w:rPr>
          <w:delText>ჯანმრთელობა</w:delText>
        </w:r>
        <w:r w:rsidRPr="007E612F" w:rsidDel="00B77C67">
          <w:rPr>
            <w:rFonts w:ascii="Sylfaen" w:hAnsi="Sylfaen"/>
          </w:rPr>
          <w:delText xml:space="preserve"> </w:delText>
        </w:r>
      </w:del>
      <w:ins w:id="23" w:author="zurab tatanashvili" w:date="2020-10-05T16:10:00Z">
        <w:r w:rsidR="00B77C67">
          <w:rPr>
            <w:rFonts w:ascii="Sylfaen" w:hAnsi="Sylfaen" w:cs="Sylfaen"/>
            <w:lang w:val="ka-GE"/>
          </w:rPr>
          <w:t>დაავადება</w:t>
        </w:r>
        <w:r w:rsidR="00B77C67" w:rsidRPr="007E612F">
          <w:rPr>
            <w:rFonts w:ascii="Sylfaen" w:hAnsi="Sylfaen"/>
          </w:rPr>
          <w:t xml:space="preserve"> </w:t>
        </w:r>
      </w:ins>
      <w:del w:id="24" w:author="zurab tatanashvili" w:date="2020-10-05T16:10:00Z">
        <w:r w:rsidRPr="007E612F" w:rsidDel="00B77C67">
          <w:rPr>
            <w:rFonts w:ascii="Sylfaen" w:hAnsi="Sylfaen" w:cs="Sylfaen"/>
          </w:rPr>
          <w:delText>უკვე</w:delText>
        </w:r>
        <w:r w:rsidRPr="007E612F" w:rsidDel="00B77C67">
          <w:rPr>
            <w:rFonts w:ascii="Sylfaen" w:hAnsi="Sylfaen"/>
          </w:rPr>
          <w:delText xml:space="preserve"> </w:delText>
        </w:r>
        <w:r w:rsidRPr="007E612F" w:rsidDel="00B77C67">
          <w:rPr>
            <w:rFonts w:ascii="Sylfaen" w:hAnsi="Sylfaen" w:cs="Sylfaen"/>
          </w:rPr>
          <w:delText>ძალიან</w:delText>
        </w:r>
        <w:r w:rsidRPr="007E612F" w:rsidDel="00B77C67">
          <w:rPr>
            <w:rFonts w:ascii="Sylfaen" w:hAnsi="Sylfaen"/>
          </w:rPr>
          <w:delText xml:space="preserve"> </w:delText>
        </w:r>
      </w:del>
      <w:proofErr w:type="spellStart"/>
      <w:r w:rsidRPr="007E612F">
        <w:rPr>
          <w:rFonts w:ascii="Sylfaen" w:hAnsi="Sylfaen" w:cs="Sylfaen"/>
        </w:rPr>
        <w:t>დამძი</w:t>
      </w:r>
      <w:proofErr w:type="spellEnd"/>
      <w:r w:rsidR="007C41EC" w:rsidRPr="007E612F">
        <w:rPr>
          <w:rFonts w:ascii="Sylfaen" w:hAnsi="Sylfaen" w:cs="Sylfaen"/>
          <w:lang w:val="ka-GE"/>
        </w:rPr>
        <w:t>მე</w:t>
      </w:r>
      <w:r w:rsidRPr="007E612F">
        <w:rPr>
          <w:rFonts w:ascii="Sylfaen" w:hAnsi="Sylfaen" w:cs="Sylfaen"/>
        </w:rPr>
        <w:t>ბ</w:t>
      </w:r>
      <w:r w:rsidR="007C41EC" w:rsidRPr="007E612F">
        <w:rPr>
          <w:rFonts w:ascii="Sylfaen" w:hAnsi="Sylfaen" w:cs="Sylfaen"/>
          <w:lang w:val="ka-GE"/>
        </w:rPr>
        <w:t>უ</w:t>
      </w:r>
      <w:r w:rsidRPr="007E612F">
        <w:rPr>
          <w:rFonts w:ascii="Sylfaen" w:hAnsi="Sylfaen" w:cs="Sylfaen"/>
        </w:rPr>
        <w:t>ლია</w:t>
      </w:r>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lastRenderedPageBreak/>
        <w:t>არ</w:t>
      </w:r>
      <w:proofErr w:type="spellEnd"/>
      <w:r w:rsidRPr="007E612F">
        <w:rPr>
          <w:rFonts w:ascii="Sylfaen" w:hAnsi="Sylfaen"/>
        </w:rPr>
        <w:t xml:space="preserve"> </w:t>
      </w:r>
      <w:proofErr w:type="spellStart"/>
      <w:r w:rsidRPr="007E612F">
        <w:rPr>
          <w:rFonts w:ascii="Sylfaen" w:hAnsi="Sylfaen" w:cs="Sylfaen"/>
        </w:rPr>
        <w:t>ექვემდებარება</w:t>
      </w:r>
      <w:proofErr w:type="spellEnd"/>
      <w:r w:rsidRPr="007E612F">
        <w:rPr>
          <w:rFonts w:ascii="Sylfaen" w:hAnsi="Sylfaen"/>
        </w:rPr>
        <w:t xml:space="preserve"> </w:t>
      </w:r>
      <w:proofErr w:type="spellStart"/>
      <w:r w:rsidRPr="007E612F">
        <w:rPr>
          <w:rFonts w:ascii="Sylfaen" w:hAnsi="Sylfaen" w:cs="Sylfaen"/>
        </w:rPr>
        <w:t>განკურნებას</w:t>
      </w:r>
      <w:proofErr w:type="spellEnd"/>
      <w:r w:rsidRPr="007E612F">
        <w:rPr>
          <w:rFonts w:ascii="Sylfaen" w:hAnsi="Sylfaen"/>
        </w:rPr>
        <w:t xml:space="preserve">.  </w:t>
      </w:r>
      <w:del w:id="25" w:author="zurab tatanashvili" w:date="2020-10-05T16:11:00Z">
        <w:r w:rsidRPr="007E612F" w:rsidDel="00B77C67">
          <w:rPr>
            <w:rFonts w:ascii="Sylfaen" w:hAnsi="Sylfaen" w:cs="Sylfaen"/>
          </w:rPr>
          <w:delText>მაგალითად</w:delText>
        </w:r>
        <w:r w:rsidRPr="007E612F" w:rsidDel="00B77C67">
          <w:rPr>
            <w:rFonts w:ascii="Sylfaen" w:hAnsi="Sylfaen"/>
          </w:rPr>
          <w:delText xml:space="preserve"> </w:delText>
        </w:r>
        <w:r w:rsidRPr="007E612F" w:rsidDel="00B77C67">
          <w:rPr>
            <w:rFonts w:ascii="Sylfaen" w:hAnsi="Sylfaen" w:cs="Sylfaen"/>
          </w:rPr>
          <w:delText>დაავადების</w:delText>
        </w:r>
        <w:r w:rsidRPr="007E612F" w:rsidDel="00B77C67">
          <w:rPr>
            <w:rFonts w:ascii="Sylfaen" w:hAnsi="Sylfaen"/>
          </w:rPr>
          <w:delText xml:space="preserve"> </w:delText>
        </w:r>
        <w:r w:rsidRPr="007E612F" w:rsidDel="00B77C67">
          <w:rPr>
            <w:rFonts w:ascii="Sylfaen" w:hAnsi="Sylfaen" w:cs="Sylfaen"/>
          </w:rPr>
          <w:delText>ბოლო</w:delText>
        </w:r>
        <w:r w:rsidRPr="007E612F" w:rsidDel="00B77C67">
          <w:rPr>
            <w:rFonts w:ascii="Sylfaen" w:hAnsi="Sylfaen"/>
          </w:rPr>
          <w:delText xml:space="preserve"> </w:delText>
        </w:r>
        <w:r w:rsidRPr="007E612F" w:rsidDel="00B77C67">
          <w:rPr>
            <w:rFonts w:ascii="Sylfaen" w:hAnsi="Sylfaen" w:cs="Sylfaen"/>
          </w:rPr>
          <w:delText>სტადია</w:delText>
        </w:r>
        <w:r w:rsidRPr="007E612F" w:rsidDel="00B77C67">
          <w:rPr>
            <w:rFonts w:ascii="Sylfaen" w:hAnsi="Sylfaen"/>
          </w:rPr>
          <w:delText xml:space="preserve">. </w:delText>
        </w:r>
      </w:del>
      <w:proofErr w:type="spellStart"/>
      <w:proofErr w:type="gramStart"/>
      <w:r w:rsidRPr="007E612F">
        <w:rPr>
          <w:rFonts w:ascii="Sylfaen" w:hAnsi="Sylfaen" w:cs="Sylfaen"/>
        </w:rPr>
        <w:t>ასეთი</w:t>
      </w:r>
      <w:proofErr w:type="spellEnd"/>
      <w:proofErr w:type="gramEnd"/>
      <w:r w:rsidR="007C41EC" w:rsidRPr="007E612F">
        <w:rPr>
          <w:rFonts w:ascii="Sylfaen" w:hAnsi="Sylfaen" w:cs="Sylfaen"/>
          <w:lang w:val="ka-GE"/>
        </w:rPr>
        <w:t>,</w:t>
      </w:r>
      <w:r w:rsidRPr="007E612F">
        <w:rPr>
          <w:rFonts w:ascii="Sylfaen" w:hAnsi="Sylfaen"/>
        </w:rPr>
        <w:t xml:space="preserve"> </w:t>
      </w:r>
      <w:proofErr w:type="spellStart"/>
      <w:r w:rsidRPr="007E612F">
        <w:rPr>
          <w:rFonts w:ascii="Sylfaen" w:hAnsi="Sylfaen" w:cs="Sylfaen"/>
        </w:rPr>
        <w:t>ხშირ</w:t>
      </w:r>
      <w:proofErr w:type="spellEnd"/>
      <w:r w:rsidRPr="007E612F">
        <w:rPr>
          <w:rFonts w:ascii="Sylfaen" w:hAnsi="Sylfaen"/>
        </w:rPr>
        <w:t xml:space="preserve"> </w:t>
      </w:r>
      <w:proofErr w:type="spellStart"/>
      <w:r w:rsidRPr="007E612F">
        <w:rPr>
          <w:rFonts w:ascii="Sylfaen" w:hAnsi="Sylfaen" w:cs="Sylfaen"/>
        </w:rPr>
        <w:t>შემთვევაში</w:t>
      </w:r>
      <w:proofErr w:type="spellEnd"/>
      <w:r w:rsidRPr="007E612F">
        <w:rPr>
          <w:rFonts w:ascii="Sylfaen" w:hAnsi="Sylfaen"/>
        </w:rPr>
        <w:t xml:space="preserve"> </w:t>
      </w:r>
      <w:proofErr w:type="spellStart"/>
      <w:r w:rsidRPr="007E612F">
        <w:rPr>
          <w:rFonts w:ascii="Sylfaen" w:hAnsi="Sylfaen" w:cs="Sylfaen"/>
        </w:rPr>
        <w:t>არის</w:t>
      </w:r>
      <w:proofErr w:type="spellEnd"/>
      <w:r w:rsidRPr="007E612F">
        <w:rPr>
          <w:rFonts w:ascii="Sylfaen" w:hAnsi="Sylfaen"/>
        </w:rPr>
        <w:t xml:space="preserve"> </w:t>
      </w:r>
      <w:proofErr w:type="spellStart"/>
      <w:r w:rsidRPr="007E612F">
        <w:rPr>
          <w:rFonts w:ascii="Sylfaen" w:hAnsi="Sylfaen" w:cs="Sylfaen"/>
        </w:rPr>
        <w:t>შინ</w:t>
      </w:r>
      <w:proofErr w:type="spellEnd"/>
      <w:r w:rsidRPr="007E612F">
        <w:rPr>
          <w:rFonts w:ascii="Sylfaen" w:hAnsi="Sylfaen"/>
        </w:rPr>
        <w:t xml:space="preserve"> </w:t>
      </w:r>
      <w:proofErr w:type="spellStart"/>
      <w:r w:rsidRPr="007E612F">
        <w:rPr>
          <w:rFonts w:ascii="Sylfaen" w:hAnsi="Sylfaen" w:cs="Sylfaen"/>
        </w:rPr>
        <w:t>მოვლა</w:t>
      </w:r>
      <w:proofErr w:type="spellEnd"/>
      <w:r w:rsidRPr="007E612F">
        <w:rPr>
          <w:rFonts w:ascii="Sylfaen" w:hAnsi="Sylfaen"/>
        </w:rPr>
        <w:t xml:space="preserve">, </w:t>
      </w:r>
      <w:proofErr w:type="spellStart"/>
      <w:r w:rsidRPr="007E612F">
        <w:rPr>
          <w:rFonts w:ascii="Sylfaen" w:hAnsi="Sylfaen" w:cs="Sylfaen"/>
        </w:rPr>
        <w:t>ან</w:t>
      </w:r>
      <w:proofErr w:type="spellEnd"/>
      <w:r w:rsidRPr="007E612F">
        <w:rPr>
          <w:rFonts w:ascii="Sylfaen" w:hAnsi="Sylfaen"/>
        </w:rPr>
        <w:t xml:space="preserve"> </w:t>
      </w:r>
      <w:proofErr w:type="spellStart"/>
      <w:r w:rsidR="0045634F" w:rsidRPr="007E612F">
        <w:rPr>
          <w:rFonts w:ascii="Sylfaen" w:hAnsi="Sylfaen" w:cs="Sylfaen"/>
        </w:rPr>
        <w:t>პალი</w:t>
      </w:r>
      <w:r w:rsidRPr="007E612F">
        <w:rPr>
          <w:rFonts w:ascii="Sylfaen" w:hAnsi="Sylfaen" w:cs="Sylfaen"/>
        </w:rPr>
        <w:t>ატიური</w:t>
      </w:r>
      <w:proofErr w:type="spellEnd"/>
      <w:r w:rsidRPr="007E612F">
        <w:rPr>
          <w:rFonts w:ascii="Sylfaen" w:hAnsi="Sylfaen"/>
        </w:rPr>
        <w:t xml:space="preserve"> </w:t>
      </w:r>
      <w:proofErr w:type="spellStart"/>
      <w:r w:rsidRPr="007E612F">
        <w:rPr>
          <w:rFonts w:ascii="Sylfaen" w:hAnsi="Sylfaen" w:cs="Sylfaen"/>
        </w:rPr>
        <w:t>მოვლა</w:t>
      </w:r>
      <w:proofErr w:type="spellEnd"/>
      <w:r w:rsidRPr="007E612F">
        <w:rPr>
          <w:rFonts w:ascii="Sylfaen" w:hAnsi="Sylfaen"/>
        </w:rPr>
        <w:t xml:space="preserve"> </w:t>
      </w:r>
      <w:proofErr w:type="spellStart"/>
      <w:r w:rsidR="0045634F" w:rsidRPr="007E612F">
        <w:rPr>
          <w:rFonts w:ascii="Sylfaen" w:hAnsi="Sylfaen" w:cs="Sylfaen"/>
        </w:rPr>
        <w:t>საადამყო</w:t>
      </w:r>
      <w:r w:rsidRPr="007E612F">
        <w:rPr>
          <w:rFonts w:ascii="Sylfaen" w:hAnsi="Sylfaen" w:cs="Sylfaen"/>
        </w:rPr>
        <w:t>ფოებში</w:t>
      </w:r>
      <w:proofErr w:type="spellEnd"/>
      <w:r w:rsidRPr="007E612F">
        <w:rPr>
          <w:rFonts w:ascii="Sylfaen" w:hAnsi="Sylfaen"/>
        </w:rPr>
        <w:t xml:space="preserve">. </w:t>
      </w:r>
      <w:ins w:id="26" w:author="zurab tatanashvili" w:date="2020-10-05T16:11:00Z">
        <w:r w:rsidR="00B77C67">
          <w:rPr>
            <w:rFonts w:ascii="Sylfaen" w:hAnsi="Sylfaen"/>
            <w:lang w:val="ka-GE"/>
          </w:rPr>
          <w:t xml:space="preserve">შინ მოვლის სერვისი შესაძლოა საჭირო იყოს შესაძლებლობების დროებით შეზღუდვის ან </w:t>
        </w:r>
      </w:ins>
      <w:ins w:id="27" w:author="zurab tatanashvili" w:date="2020-10-05T16:12:00Z">
        <w:r w:rsidR="00B77C67">
          <w:rPr>
            <w:rFonts w:ascii="Sylfaen" w:hAnsi="Sylfaen"/>
            <w:lang w:val="ka-GE"/>
          </w:rPr>
          <w:t>სხვა საჭიროებასთან, რომელიც სარეაბილიტაციო ხასიათს ატარებს და არ წარმოადგენს პალიატიური ზრუნვის ნაწილს.</w:t>
        </w:r>
      </w:ins>
    </w:p>
    <w:p w14:paraId="18FDB4FD" w14:textId="0821F819" w:rsidR="00240702" w:rsidRPr="007E612F" w:rsidRDefault="00240702" w:rsidP="005F17E9">
      <w:pPr>
        <w:spacing w:line="276" w:lineRule="auto"/>
        <w:jc w:val="both"/>
        <w:rPr>
          <w:rFonts w:ascii="Sylfaen" w:hAnsi="Sylfaen"/>
        </w:rPr>
      </w:pPr>
      <w:del w:id="28" w:author="zurab tatanashvili" w:date="2020-10-05T16:21:00Z">
        <w:r w:rsidRPr="007E612F" w:rsidDel="00B77C67">
          <w:rPr>
            <w:rFonts w:ascii="Sylfaen" w:hAnsi="Sylfaen" w:cs="Sylfaen"/>
          </w:rPr>
          <w:delText>მართალია</w:delText>
        </w:r>
        <w:r w:rsidRPr="007E612F" w:rsidDel="00B77C67">
          <w:rPr>
            <w:rFonts w:ascii="Sylfaen" w:hAnsi="Sylfaen"/>
          </w:rPr>
          <w:delText xml:space="preserve"> </w:delText>
        </w:r>
      </w:del>
      <w:proofErr w:type="spellStart"/>
      <w:proofErr w:type="gramStart"/>
      <w:r w:rsidRPr="007E612F">
        <w:rPr>
          <w:rFonts w:ascii="Sylfaen" w:hAnsi="Sylfaen" w:cs="Sylfaen"/>
        </w:rPr>
        <w:t>ჯანმრთელობის</w:t>
      </w:r>
      <w:proofErr w:type="spellEnd"/>
      <w:proofErr w:type="gramEnd"/>
      <w:r w:rsidRPr="007E612F">
        <w:rPr>
          <w:rFonts w:ascii="Sylfaen" w:hAnsi="Sylfaen"/>
        </w:rPr>
        <w:t xml:space="preserve"> </w:t>
      </w:r>
      <w:proofErr w:type="spellStart"/>
      <w:r w:rsidRPr="007E612F">
        <w:rPr>
          <w:rFonts w:ascii="Sylfaen" w:hAnsi="Sylfaen" w:cs="Sylfaen"/>
        </w:rPr>
        <w:t>დაცვის</w:t>
      </w:r>
      <w:proofErr w:type="spellEnd"/>
      <w:r w:rsidRPr="007E612F">
        <w:rPr>
          <w:rFonts w:ascii="Sylfaen" w:hAnsi="Sylfaen"/>
        </w:rPr>
        <w:t xml:space="preserve"> </w:t>
      </w:r>
      <w:proofErr w:type="spellStart"/>
      <w:r w:rsidRPr="007E612F">
        <w:rPr>
          <w:rFonts w:ascii="Sylfaen" w:hAnsi="Sylfaen" w:cs="Sylfaen"/>
        </w:rPr>
        <w:t>ყველა</w:t>
      </w:r>
      <w:proofErr w:type="spellEnd"/>
      <w:ins w:id="29" w:author="zurab tatanashvili" w:date="2020-10-05T16:21:00Z">
        <w:r w:rsidR="00B77C67">
          <w:rPr>
            <w:rFonts w:ascii="Sylfaen" w:hAnsi="Sylfaen" w:cs="Sylfaen"/>
            <w:lang w:val="ka-GE"/>
          </w:rPr>
          <w:t xml:space="preserve"> </w:t>
        </w:r>
      </w:ins>
      <w:del w:id="30" w:author="zurab tatanashvili" w:date="2020-10-05T16:21:00Z">
        <w:r w:rsidRPr="007E612F" w:rsidDel="00B77C67">
          <w:rPr>
            <w:rFonts w:ascii="Sylfaen" w:hAnsi="Sylfaen"/>
          </w:rPr>
          <w:delText xml:space="preserve">, </w:delText>
        </w:r>
        <w:r w:rsidRPr="007E612F" w:rsidDel="00B77C67">
          <w:rPr>
            <w:rFonts w:ascii="Sylfaen" w:hAnsi="Sylfaen" w:cs="Sylfaen"/>
          </w:rPr>
          <w:delText>სამივე</w:delText>
        </w:r>
        <w:r w:rsidRPr="007E612F" w:rsidDel="00B77C67">
          <w:rPr>
            <w:rFonts w:ascii="Sylfaen" w:hAnsi="Sylfaen"/>
          </w:rPr>
          <w:delText xml:space="preserve"> </w:delText>
        </w:r>
      </w:del>
      <w:proofErr w:type="spellStart"/>
      <w:r w:rsidRPr="007E612F">
        <w:rPr>
          <w:rFonts w:ascii="Sylfaen" w:hAnsi="Sylfaen" w:cs="Sylfaen"/>
        </w:rPr>
        <w:t>დონეზე</w:t>
      </w:r>
      <w:proofErr w:type="spellEnd"/>
      <w:r w:rsidRPr="007E612F">
        <w:rPr>
          <w:rFonts w:ascii="Sylfaen" w:hAnsi="Sylfaen"/>
        </w:rPr>
        <w:t xml:space="preserve"> </w:t>
      </w:r>
      <w:proofErr w:type="spellStart"/>
      <w:r w:rsidRPr="007E612F">
        <w:rPr>
          <w:rFonts w:ascii="Sylfaen" w:hAnsi="Sylfaen" w:cs="Sylfaen"/>
        </w:rPr>
        <w:t>ძალიან</w:t>
      </w:r>
      <w:proofErr w:type="spellEnd"/>
      <w:r w:rsidRPr="007E612F">
        <w:rPr>
          <w:rFonts w:ascii="Sylfaen" w:hAnsi="Sylfaen"/>
        </w:rPr>
        <w:t xml:space="preserve"> </w:t>
      </w:r>
      <w:proofErr w:type="spellStart"/>
      <w:r w:rsidRPr="007E612F">
        <w:rPr>
          <w:rFonts w:ascii="Sylfaen" w:hAnsi="Sylfaen" w:cs="Sylfaen"/>
        </w:rPr>
        <w:t>მნიშვნელოვანია</w:t>
      </w:r>
      <w:proofErr w:type="spellEnd"/>
      <w:r w:rsidRPr="007E612F">
        <w:rPr>
          <w:rFonts w:ascii="Sylfaen" w:hAnsi="Sylfaen"/>
        </w:rPr>
        <w:t xml:space="preserve"> </w:t>
      </w:r>
      <w:proofErr w:type="spellStart"/>
      <w:r w:rsidRPr="007E612F">
        <w:rPr>
          <w:rFonts w:ascii="Sylfaen" w:hAnsi="Sylfaen" w:cs="Sylfaen"/>
        </w:rPr>
        <w:t>სოცილური</w:t>
      </w:r>
      <w:proofErr w:type="spellEnd"/>
      <w:r w:rsidRPr="007E612F">
        <w:rPr>
          <w:rFonts w:ascii="Sylfaen" w:hAnsi="Sylfaen"/>
        </w:rPr>
        <w:t xml:space="preserve"> </w:t>
      </w:r>
      <w:proofErr w:type="spellStart"/>
      <w:r w:rsidRPr="007E612F">
        <w:rPr>
          <w:rFonts w:ascii="Sylfaen" w:hAnsi="Sylfaen" w:cs="Sylfaen"/>
        </w:rPr>
        <w:t>მუშაკის</w:t>
      </w:r>
      <w:proofErr w:type="spellEnd"/>
      <w:r w:rsidRPr="007E612F">
        <w:rPr>
          <w:rFonts w:ascii="Sylfaen" w:hAnsi="Sylfaen"/>
        </w:rPr>
        <w:t xml:space="preserve"> </w:t>
      </w:r>
      <w:proofErr w:type="spellStart"/>
      <w:r w:rsidRPr="007E612F">
        <w:rPr>
          <w:rFonts w:ascii="Sylfaen" w:hAnsi="Sylfaen" w:cs="Sylfaen"/>
        </w:rPr>
        <w:t>როლი</w:t>
      </w:r>
      <w:proofErr w:type="spellEnd"/>
      <w:r w:rsidRPr="007E612F">
        <w:rPr>
          <w:rFonts w:ascii="Sylfaen" w:hAnsi="Sylfaen"/>
        </w:rPr>
        <w:t xml:space="preserve">, </w:t>
      </w:r>
      <w:proofErr w:type="spellStart"/>
      <w:r w:rsidRPr="007E612F">
        <w:rPr>
          <w:rFonts w:ascii="Sylfaen" w:hAnsi="Sylfaen" w:cs="Sylfaen"/>
        </w:rPr>
        <w:t>თუმცა</w:t>
      </w:r>
      <w:proofErr w:type="spellEnd"/>
      <w:r w:rsidR="0045634F" w:rsidRPr="007E612F">
        <w:rPr>
          <w:rFonts w:ascii="Sylfaen" w:hAnsi="Sylfaen" w:cs="Sylfaen"/>
          <w:lang w:val="ka-GE"/>
        </w:rPr>
        <w:t xml:space="preserve"> განსაკურებით პასუხისმგებლობას</w:t>
      </w:r>
      <w:r w:rsidRPr="007E612F">
        <w:rPr>
          <w:rFonts w:ascii="Sylfaen" w:hAnsi="Sylfaen"/>
        </w:rPr>
        <w:t xml:space="preserve"> </w:t>
      </w:r>
      <w:proofErr w:type="spellStart"/>
      <w:r w:rsidR="0045634F" w:rsidRPr="007E612F">
        <w:rPr>
          <w:rFonts w:ascii="Sylfaen" w:hAnsi="Sylfaen" w:cs="Sylfaen"/>
        </w:rPr>
        <w:t>საავადმყო</w:t>
      </w:r>
      <w:r w:rsidRPr="007E612F">
        <w:rPr>
          <w:rFonts w:ascii="Sylfaen" w:hAnsi="Sylfaen" w:cs="Sylfaen"/>
        </w:rPr>
        <w:t>ფოში</w:t>
      </w:r>
      <w:proofErr w:type="spellEnd"/>
      <w:r w:rsidRPr="007E612F">
        <w:rPr>
          <w:rFonts w:ascii="Sylfaen" w:hAnsi="Sylfaen"/>
        </w:rPr>
        <w:t xml:space="preserve"> </w:t>
      </w:r>
      <w:proofErr w:type="spellStart"/>
      <w:r w:rsidRPr="007E612F">
        <w:rPr>
          <w:rFonts w:ascii="Sylfaen" w:hAnsi="Sylfaen" w:cs="Sylfaen"/>
        </w:rPr>
        <w:t>დასაქმებული</w:t>
      </w:r>
      <w:proofErr w:type="spellEnd"/>
      <w:r w:rsidRPr="007E612F">
        <w:rPr>
          <w:rFonts w:ascii="Sylfaen" w:hAnsi="Sylfaen"/>
        </w:rPr>
        <w:t xml:space="preserve"> </w:t>
      </w:r>
      <w:proofErr w:type="spellStart"/>
      <w:r w:rsidRPr="007E612F">
        <w:rPr>
          <w:rFonts w:ascii="Sylfaen" w:hAnsi="Sylfaen" w:cs="Sylfaen"/>
        </w:rPr>
        <w:t>სოცი</w:t>
      </w:r>
      <w:proofErr w:type="spellEnd"/>
      <w:r w:rsidRPr="007E612F">
        <w:rPr>
          <w:rFonts w:ascii="Sylfaen" w:hAnsi="Sylfaen" w:cs="Sylfaen"/>
          <w:lang w:val="ka-GE"/>
        </w:rPr>
        <w:t>ა</w:t>
      </w:r>
      <w:proofErr w:type="spellStart"/>
      <w:r w:rsidRPr="007E612F">
        <w:rPr>
          <w:rFonts w:ascii="Sylfaen" w:hAnsi="Sylfaen" w:cs="Sylfaen"/>
        </w:rPr>
        <w:t>ლური</w:t>
      </w:r>
      <w:proofErr w:type="spellEnd"/>
      <w:r w:rsidRPr="007E612F">
        <w:rPr>
          <w:rFonts w:ascii="Sylfaen" w:hAnsi="Sylfaen"/>
        </w:rPr>
        <w:t xml:space="preserve"> </w:t>
      </w:r>
      <w:proofErr w:type="spellStart"/>
      <w:r w:rsidRPr="007E612F">
        <w:rPr>
          <w:rFonts w:ascii="Sylfaen" w:hAnsi="Sylfaen" w:cs="Sylfaen"/>
        </w:rPr>
        <w:t>მუშაკი</w:t>
      </w:r>
      <w:proofErr w:type="spellEnd"/>
      <w:r w:rsidR="0045634F" w:rsidRPr="007E612F">
        <w:rPr>
          <w:rFonts w:ascii="Sylfaen" w:hAnsi="Sylfaen" w:cs="Sylfaen"/>
          <w:lang w:val="ka-GE"/>
        </w:rPr>
        <w:t xml:space="preserve"> ატარებს</w:t>
      </w:r>
      <w:commentRangeStart w:id="31"/>
      <w:del w:id="32" w:author="zurab tatanashvili" w:date="2020-10-05T16:25:00Z">
        <w:r w:rsidRPr="007E612F" w:rsidDel="00B77C67">
          <w:rPr>
            <w:rFonts w:ascii="Sylfaen" w:hAnsi="Sylfaen"/>
          </w:rPr>
          <w:delText xml:space="preserve">, </w:delText>
        </w:r>
        <w:r w:rsidR="0045634F" w:rsidRPr="007E612F" w:rsidDel="00B77C67">
          <w:rPr>
            <w:rFonts w:ascii="Sylfaen" w:hAnsi="Sylfaen"/>
            <w:lang w:val="ka-GE"/>
          </w:rPr>
          <w:delText xml:space="preserve">რომელიც </w:delText>
        </w:r>
        <w:r w:rsidRPr="007E612F" w:rsidDel="00B77C67">
          <w:rPr>
            <w:rFonts w:ascii="Sylfaen" w:hAnsi="Sylfaen" w:cs="Sylfaen"/>
          </w:rPr>
          <w:delText>ძირითადად</w:delText>
        </w:r>
        <w:r w:rsidRPr="007E612F" w:rsidDel="00B77C67">
          <w:rPr>
            <w:rFonts w:ascii="Sylfaen" w:hAnsi="Sylfaen"/>
          </w:rPr>
          <w:delText xml:space="preserve"> </w:delText>
        </w:r>
        <w:r w:rsidRPr="007E612F" w:rsidDel="00B77C67">
          <w:rPr>
            <w:rFonts w:ascii="Sylfaen" w:hAnsi="Sylfaen" w:cs="Sylfaen"/>
          </w:rPr>
          <w:delText>მეორე</w:delText>
        </w:r>
        <w:r w:rsidRPr="007E612F" w:rsidDel="00B77C67">
          <w:rPr>
            <w:rFonts w:ascii="Sylfaen" w:hAnsi="Sylfaen"/>
          </w:rPr>
          <w:delText xml:space="preserve"> </w:delText>
        </w:r>
        <w:r w:rsidRPr="007E612F" w:rsidDel="00B77C67">
          <w:rPr>
            <w:rFonts w:ascii="Sylfaen" w:hAnsi="Sylfaen" w:cs="Sylfaen"/>
          </w:rPr>
          <w:delText>ან</w:delText>
        </w:r>
        <w:r w:rsidRPr="007E612F" w:rsidDel="00B77C67">
          <w:rPr>
            <w:rFonts w:ascii="Sylfaen" w:hAnsi="Sylfaen"/>
          </w:rPr>
          <w:delText xml:space="preserve"> </w:delText>
        </w:r>
        <w:r w:rsidR="0045634F" w:rsidRPr="007E612F" w:rsidDel="00B77C67">
          <w:rPr>
            <w:rFonts w:ascii="Sylfaen" w:hAnsi="Sylfaen" w:cs="Sylfaen"/>
          </w:rPr>
          <w:delText>ზოგ</w:delText>
        </w:r>
        <w:r w:rsidRPr="007E612F" w:rsidDel="00B77C67">
          <w:rPr>
            <w:rFonts w:ascii="Sylfaen" w:hAnsi="Sylfaen" w:cs="Sylfaen"/>
          </w:rPr>
          <w:delText>ჯერ</w:delText>
        </w:r>
        <w:r w:rsidRPr="007E612F" w:rsidDel="00B77C67">
          <w:rPr>
            <w:rFonts w:ascii="Sylfaen" w:hAnsi="Sylfaen"/>
          </w:rPr>
          <w:delText xml:space="preserve">, </w:delText>
        </w:r>
        <w:r w:rsidRPr="007E612F" w:rsidDel="00B77C67">
          <w:rPr>
            <w:rFonts w:ascii="Sylfaen" w:hAnsi="Sylfaen" w:cs="Sylfaen"/>
          </w:rPr>
          <w:delText>უფრო</w:delText>
        </w:r>
        <w:r w:rsidRPr="007E612F" w:rsidDel="00B77C67">
          <w:rPr>
            <w:rFonts w:ascii="Sylfaen" w:hAnsi="Sylfaen"/>
          </w:rPr>
          <w:delText xml:space="preserve"> </w:delText>
        </w:r>
        <w:r w:rsidRPr="007E612F" w:rsidDel="00B77C67">
          <w:rPr>
            <w:rFonts w:ascii="Sylfaen" w:hAnsi="Sylfaen" w:cs="Sylfaen"/>
          </w:rPr>
          <w:delText>ი</w:delText>
        </w:r>
        <w:r w:rsidR="0045634F" w:rsidRPr="007E612F" w:rsidDel="00B77C67">
          <w:rPr>
            <w:rFonts w:ascii="Sylfaen" w:hAnsi="Sylfaen" w:cs="Sylfaen"/>
            <w:lang w:val="ka-GE"/>
          </w:rPr>
          <w:delText>შ</w:delText>
        </w:r>
        <w:r w:rsidRPr="007E612F" w:rsidDel="00B77C67">
          <w:rPr>
            <w:rFonts w:ascii="Sylfaen" w:hAnsi="Sylfaen" w:cs="Sylfaen"/>
          </w:rPr>
          <w:delText>ვიათად</w:delText>
        </w:r>
        <w:r w:rsidRPr="007E612F" w:rsidDel="00B77C67">
          <w:rPr>
            <w:rFonts w:ascii="Sylfaen" w:hAnsi="Sylfaen"/>
          </w:rPr>
          <w:delText xml:space="preserve"> </w:delText>
        </w:r>
        <w:r w:rsidRPr="007E612F" w:rsidDel="00B77C67">
          <w:rPr>
            <w:rFonts w:ascii="Sylfaen" w:hAnsi="Sylfaen" w:cs="Sylfaen"/>
          </w:rPr>
          <w:delText>მესამე</w:delText>
        </w:r>
        <w:r w:rsidRPr="007E612F" w:rsidDel="00B77C67">
          <w:rPr>
            <w:rFonts w:ascii="Sylfaen" w:hAnsi="Sylfaen"/>
          </w:rPr>
          <w:delText xml:space="preserve"> </w:delText>
        </w:r>
        <w:r w:rsidRPr="007E612F" w:rsidDel="00B77C67">
          <w:rPr>
            <w:rFonts w:ascii="Sylfaen" w:hAnsi="Sylfaen" w:cs="Sylfaen"/>
          </w:rPr>
          <w:delText>დონეზეც</w:delText>
        </w:r>
        <w:r w:rsidRPr="007E612F" w:rsidDel="00B77C67">
          <w:rPr>
            <w:rFonts w:ascii="Sylfaen" w:hAnsi="Sylfaen"/>
          </w:rPr>
          <w:delText xml:space="preserve"> </w:delText>
        </w:r>
        <w:r w:rsidRPr="007E612F" w:rsidDel="00B77C67">
          <w:rPr>
            <w:rFonts w:ascii="Sylfaen" w:hAnsi="Sylfaen" w:cs="Sylfaen"/>
          </w:rPr>
          <w:delText>მუშაობს</w:delText>
        </w:r>
      </w:del>
      <w:r w:rsidRPr="007E612F">
        <w:rPr>
          <w:rFonts w:ascii="Sylfaen" w:hAnsi="Sylfaen"/>
        </w:rPr>
        <w:t>.</w:t>
      </w:r>
      <w:del w:id="33" w:author="zurab tatanashvili" w:date="2020-10-05T16:25:00Z">
        <w:r w:rsidRPr="007E612F" w:rsidDel="00B77C67">
          <w:rPr>
            <w:rFonts w:ascii="Sylfaen" w:hAnsi="Sylfaen"/>
          </w:rPr>
          <w:delText xml:space="preserve">  </w:delText>
        </w:r>
        <w:commentRangeEnd w:id="31"/>
        <w:r w:rsidR="00B77C67" w:rsidDel="00B77C67">
          <w:rPr>
            <w:rStyle w:val="CommentReference"/>
          </w:rPr>
          <w:commentReference w:id="31"/>
        </w:r>
      </w:del>
    </w:p>
    <w:p w14:paraId="70A9CBEB" w14:textId="6AB2C2DB" w:rsidR="004B097F" w:rsidRPr="007E612F" w:rsidRDefault="00240702" w:rsidP="005F17E9">
      <w:pPr>
        <w:spacing w:line="276" w:lineRule="auto"/>
        <w:jc w:val="both"/>
        <w:rPr>
          <w:rFonts w:ascii="Sylfaen" w:hAnsi="Sylfaen"/>
        </w:rPr>
      </w:pPr>
      <w:proofErr w:type="spellStart"/>
      <w:proofErr w:type="gramStart"/>
      <w:r w:rsidRPr="007E612F">
        <w:rPr>
          <w:rFonts w:ascii="Sylfaen" w:hAnsi="Sylfaen" w:cs="Sylfaen"/>
        </w:rPr>
        <w:t>შესაბამისად</w:t>
      </w:r>
      <w:proofErr w:type="spellEnd"/>
      <w:proofErr w:type="gramEnd"/>
      <w:r w:rsidRPr="007E612F">
        <w:rPr>
          <w:rFonts w:ascii="Sylfaen" w:hAnsi="Sylfaen"/>
        </w:rPr>
        <w:t xml:space="preserve"> </w:t>
      </w:r>
      <w:proofErr w:type="spellStart"/>
      <w:r w:rsidRPr="007E612F">
        <w:rPr>
          <w:rFonts w:ascii="Sylfaen" w:hAnsi="Sylfaen" w:cs="Sylfaen"/>
        </w:rPr>
        <w:t>აღნიშნული</w:t>
      </w:r>
      <w:proofErr w:type="spellEnd"/>
      <w:r w:rsidRPr="007E612F">
        <w:rPr>
          <w:rFonts w:ascii="Sylfaen" w:hAnsi="Sylfaen"/>
        </w:rPr>
        <w:t xml:space="preserve"> </w:t>
      </w:r>
      <w:proofErr w:type="spellStart"/>
      <w:r w:rsidRPr="007E612F">
        <w:rPr>
          <w:rFonts w:ascii="Sylfaen" w:hAnsi="Sylfaen" w:cs="Sylfaen"/>
        </w:rPr>
        <w:t>კონცეფციის</w:t>
      </w:r>
      <w:proofErr w:type="spellEnd"/>
      <w:r w:rsidRPr="007E612F">
        <w:rPr>
          <w:rFonts w:ascii="Sylfaen" w:hAnsi="Sylfaen"/>
        </w:rPr>
        <w:t xml:space="preserve"> </w:t>
      </w:r>
      <w:proofErr w:type="spellStart"/>
      <w:r w:rsidRPr="007E612F">
        <w:rPr>
          <w:rFonts w:ascii="Sylfaen" w:hAnsi="Sylfaen" w:cs="Sylfaen"/>
        </w:rPr>
        <w:t>მიზნიდან</w:t>
      </w:r>
      <w:proofErr w:type="spellEnd"/>
      <w:r w:rsidRPr="007E612F">
        <w:rPr>
          <w:rFonts w:ascii="Sylfaen" w:hAnsi="Sylfaen"/>
        </w:rPr>
        <w:t xml:space="preserve"> </w:t>
      </w:r>
      <w:proofErr w:type="spellStart"/>
      <w:r w:rsidRPr="007E612F">
        <w:rPr>
          <w:rFonts w:ascii="Sylfaen" w:hAnsi="Sylfaen" w:cs="Sylfaen"/>
        </w:rPr>
        <w:t>გამომდინარე</w:t>
      </w:r>
      <w:proofErr w:type="spellEnd"/>
      <w:r w:rsidRPr="007E612F">
        <w:rPr>
          <w:rFonts w:ascii="Sylfaen" w:hAnsi="Sylfaen"/>
        </w:rPr>
        <w:t xml:space="preserve">, </w:t>
      </w:r>
      <w:proofErr w:type="spellStart"/>
      <w:r w:rsidRPr="007E612F">
        <w:rPr>
          <w:rFonts w:ascii="Sylfaen" w:hAnsi="Sylfaen" w:cs="Sylfaen"/>
        </w:rPr>
        <w:t>ყურადღება</w:t>
      </w:r>
      <w:proofErr w:type="spellEnd"/>
      <w:r w:rsidRPr="007E612F">
        <w:rPr>
          <w:rFonts w:ascii="Sylfaen" w:hAnsi="Sylfaen"/>
        </w:rPr>
        <w:t xml:space="preserve"> </w:t>
      </w:r>
      <w:proofErr w:type="spellStart"/>
      <w:r w:rsidR="0045634F" w:rsidRPr="007E612F">
        <w:rPr>
          <w:rFonts w:ascii="Sylfaen" w:hAnsi="Sylfaen" w:cs="Sylfaen"/>
        </w:rPr>
        <w:t>გამ</w:t>
      </w:r>
      <w:r w:rsidRPr="007E612F">
        <w:rPr>
          <w:rFonts w:ascii="Sylfaen" w:hAnsi="Sylfaen" w:cs="Sylfaen"/>
        </w:rPr>
        <w:t>ახვილდება</w:t>
      </w:r>
      <w:proofErr w:type="spellEnd"/>
      <w:r w:rsidRPr="007E612F">
        <w:rPr>
          <w:rFonts w:ascii="Sylfaen" w:hAnsi="Sylfaen"/>
        </w:rPr>
        <w:t xml:space="preserve"> </w:t>
      </w:r>
      <w:proofErr w:type="spellStart"/>
      <w:r w:rsidRPr="007E612F">
        <w:rPr>
          <w:rFonts w:ascii="Sylfaen" w:hAnsi="Sylfaen" w:cs="Sylfaen"/>
        </w:rPr>
        <w:t>ჯანდაცვის</w:t>
      </w:r>
      <w:proofErr w:type="spellEnd"/>
      <w:r w:rsidRPr="007E612F">
        <w:rPr>
          <w:rFonts w:ascii="Sylfaen" w:hAnsi="Sylfaen"/>
        </w:rPr>
        <w:t xml:space="preserve"> </w:t>
      </w:r>
      <w:proofErr w:type="spellStart"/>
      <w:r w:rsidRPr="007E612F">
        <w:rPr>
          <w:rFonts w:ascii="Sylfaen" w:hAnsi="Sylfaen" w:cs="Sylfaen"/>
        </w:rPr>
        <w:t>სფეროში</w:t>
      </w:r>
      <w:proofErr w:type="spellEnd"/>
      <w:r w:rsidRPr="007E612F">
        <w:rPr>
          <w:rFonts w:ascii="Sylfaen" w:hAnsi="Sylfaen"/>
        </w:rPr>
        <w:t xml:space="preserve"> </w:t>
      </w:r>
      <w:proofErr w:type="spellStart"/>
      <w:r w:rsidRPr="007E612F">
        <w:rPr>
          <w:rFonts w:ascii="Sylfaen" w:hAnsi="Sylfaen" w:cs="Sylfaen"/>
        </w:rPr>
        <w:t>სოცი</w:t>
      </w:r>
      <w:proofErr w:type="spellEnd"/>
      <w:r w:rsidR="0045634F" w:rsidRPr="007E612F">
        <w:rPr>
          <w:rFonts w:ascii="Sylfaen" w:hAnsi="Sylfaen" w:cs="Sylfaen"/>
          <w:lang w:val="ka-GE"/>
        </w:rPr>
        <w:t>ა</w:t>
      </w:r>
      <w:proofErr w:type="spellStart"/>
      <w:r w:rsidRPr="007E612F">
        <w:rPr>
          <w:rFonts w:ascii="Sylfaen" w:hAnsi="Sylfaen" w:cs="Sylfaen"/>
        </w:rPr>
        <w:t>ლური</w:t>
      </w:r>
      <w:proofErr w:type="spellEnd"/>
      <w:r w:rsidRPr="007E612F">
        <w:rPr>
          <w:rFonts w:ascii="Sylfaen" w:hAnsi="Sylfaen"/>
        </w:rPr>
        <w:t xml:space="preserve"> </w:t>
      </w:r>
      <w:proofErr w:type="spellStart"/>
      <w:r w:rsidRPr="007E612F">
        <w:rPr>
          <w:rFonts w:ascii="Sylfaen" w:hAnsi="Sylfaen" w:cs="Sylfaen"/>
        </w:rPr>
        <w:t>მუშაობ</w:t>
      </w:r>
      <w:proofErr w:type="spellEnd"/>
      <w:ins w:id="34" w:author="zurab tatanashvili" w:date="2020-10-05T16:26:00Z">
        <w:r w:rsidR="008669F3">
          <w:rPr>
            <w:rFonts w:ascii="Sylfaen" w:hAnsi="Sylfaen" w:cs="Sylfaen"/>
            <w:lang w:val="ka-GE"/>
          </w:rPr>
          <w:t>აზე</w:t>
        </w:r>
      </w:ins>
      <w:del w:id="35" w:author="zurab tatanashvili" w:date="2020-10-05T16:26:00Z">
        <w:r w:rsidRPr="007E612F" w:rsidDel="00B77C67">
          <w:rPr>
            <w:rFonts w:ascii="Sylfaen" w:hAnsi="Sylfaen" w:cs="Sylfaen"/>
          </w:rPr>
          <w:delText>ის</w:delText>
        </w:r>
      </w:del>
      <w:del w:id="36" w:author="zurab tatanashvili" w:date="2020-10-05T16:27:00Z">
        <w:r w:rsidRPr="007E612F" w:rsidDel="00B77C67">
          <w:rPr>
            <w:rFonts w:ascii="Sylfaen" w:hAnsi="Sylfaen"/>
          </w:rPr>
          <w:delText xml:space="preserve"> </w:delText>
        </w:r>
        <w:r w:rsidRPr="007E612F" w:rsidDel="00B77C67">
          <w:rPr>
            <w:rFonts w:ascii="Sylfaen" w:hAnsi="Sylfaen" w:cs="Sylfaen"/>
          </w:rPr>
          <w:delText>მეორე</w:delText>
        </w:r>
        <w:r w:rsidRPr="007E612F" w:rsidDel="00B77C67">
          <w:rPr>
            <w:rFonts w:ascii="Sylfaen" w:hAnsi="Sylfaen"/>
          </w:rPr>
          <w:delText xml:space="preserve"> </w:delText>
        </w:r>
        <w:r w:rsidRPr="007E612F" w:rsidDel="00B77C67">
          <w:rPr>
            <w:rFonts w:ascii="Sylfaen" w:hAnsi="Sylfaen" w:cs="Sylfaen"/>
          </w:rPr>
          <w:delText>დონეზე</w:delText>
        </w:r>
        <w:r w:rsidRPr="007E612F" w:rsidDel="00B77C67">
          <w:rPr>
            <w:rFonts w:ascii="Sylfaen" w:hAnsi="Sylfaen"/>
          </w:rPr>
          <w:delText xml:space="preserve">, </w:delText>
        </w:r>
        <w:r w:rsidRPr="007E612F" w:rsidDel="00B77C67">
          <w:rPr>
            <w:rFonts w:ascii="Sylfaen" w:hAnsi="Sylfaen" w:cs="Sylfaen"/>
          </w:rPr>
          <w:delText>და</w:delText>
        </w:r>
        <w:r w:rsidRPr="007E612F" w:rsidDel="00B77C67">
          <w:rPr>
            <w:rFonts w:ascii="Sylfaen" w:hAnsi="Sylfaen"/>
          </w:rPr>
          <w:delText xml:space="preserve"> </w:delText>
        </w:r>
        <w:r w:rsidRPr="007E612F" w:rsidDel="00B77C67">
          <w:rPr>
            <w:rFonts w:ascii="Sylfaen" w:hAnsi="Sylfaen" w:cs="Sylfaen"/>
          </w:rPr>
          <w:delText>ასევე</w:delText>
        </w:r>
        <w:r w:rsidRPr="007E612F" w:rsidDel="00B77C67">
          <w:rPr>
            <w:rFonts w:ascii="Sylfaen" w:hAnsi="Sylfaen"/>
          </w:rPr>
          <w:delText xml:space="preserve"> </w:delText>
        </w:r>
        <w:r w:rsidRPr="007E612F" w:rsidDel="00B77C67">
          <w:rPr>
            <w:rFonts w:ascii="Sylfaen" w:hAnsi="Sylfaen" w:cs="Sylfaen"/>
          </w:rPr>
          <w:delText>მესამე</w:delText>
        </w:r>
        <w:r w:rsidRPr="007E612F" w:rsidDel="00B77C67">
          <w:rPr>
            <w:rFonts w:ascii="Sylfaen" w:hAnsi="Sylfaen"/>
          </w:rPr>
          <w:delText xml:space="preserve"> </w:delText>
        </w:r>
        <w:r w:rsidRPr="007E612F" w:rsidDel="00B77C67">
          <w:rPr>
            <w:rFonts w:ascii="Sylfaen" w:hAnsi="Sylfaen" w:cs="Sylfaen"/>
          </w:rPr>
          <w:delText>დონეზეც</w:delText>
        </w:r>
        <w:r w:rsidRPr="007E612F" w:rsidDel="00B77C67">
          <w:rPr>
            <w:rFonts w:ascii="Sylfaen" w:hAnsi="Sylfaen"/>
          </w:rPr>
          <w:delText>,</w:delText>
        </w:r>
      </w:del>
      <w:del w:id="37" w:author="zurab tatanashvili" w:date="2020-10-05T16:29:00Z">
        <w:r w:rsidRPr="007E612F" w:rsidDel="008669F3">
          <w:rPr>
            <w:rFonts w:ascii="Sylfaen" w:hAnsi="Sylfaen"/>
          </w:rPr>
          <w:delText xml:space="preserve"> </w:delText>
        </w:r>
        <w:r w:rsidRPr="007E612F" w:rsidDel="008669F3">
          <w:rPr>
            <w:rFonts w:ascii="Sylfaen" w:hAnsi="Sylfaen" w:cs="Sylfaen"/>
          </w:rPr>
          <w:delText>იმ</w:delText>
        </w:r>
        <w:r w:rsidRPr="007E612F" w:rsidDel="008669F3">
          <w:rPr>
            <w:rFonts w:ascii="Sylfaen" w:hAnsi="Sylfaen"/>
          </w:rPr>
          <w:delText xml:space="preserve"> </w:delText>
        </w:r>
        <w:r w:rsidRPr="007E612F" w:rsidDel="008669F3">
          <w:rPr>
            <w:rFonts w:ascii="Sylfaen" w:hAnsi="Sylfaen" w:cs="Sylfaen"/>
          </w:rPr>
          <w:delText>შემთვევაში</w:delText>
        </w:r>
      </w:del>
      <w:r w:rsidRPr="007E612F">
        <w:rPr>
          <w:rFonts w:ascii="Sylfaen" w:hAnsi="Sylfaen"/>
        </w:rPr>
        <w:t xml:space="preserve">, </w:t>
      </w:r>
      <w:proofErr w:type="spellStart"/>
      <w:r w:rsidRPr="007E612F">
        <w:rPr>
          <w:rFonts w:ascii="Sylfaen" w:hAnsi="Sylfaen" w:cs="Sylfaen"/>
        </w:rPr>
        <w:t>როცა</w:t>
      </w:r>
      <w:proofErr w:type="spellEnd"/>
      <w:r w:rsidRPr="007E612F">
        <w:rPr>
          <w:rFonts w:ascii="Sylfaen" w:hAnsi="Sylfaen"/>
        </w:rPr>
        <w:t xml:space="preserve"> </w:t>
      </w:r>
      <w:proofErr w:type="spellStart"/>
      <w:r w:rsidRPr="007E612F">
        <w:rPr>
          <w:rFonts w:ascii="Sylfaen" w:hAnsi="Sylfaen" w:cs="Sylfaen"/>
        </w:rPr>
        <w:t>ავადმყოფი</w:t>
      </w:r>
      <w:proofErr w:type="spellEnd"/>
      <w:r w:rsidRPr="007E612F">
        <w:rPr>
          <w:rFonts w:ascii="Sylfaen" w:hAnsi="Sylfaen"/>
        </w:rPr>
        <w:t>/</w:t>
      </w:r>
      <w:proofErr w:type="spellStart"/>
      <w:r w:rsidRPr="007E612F">
        <w:rPr>
          <w:rFonts w:ascii="Sylfaen" w:hAnsi="Sylfaen" w:cs="Sylfaen"/>
        </w:rPr>
        <w:t>ბენეფიციარი</w:t>
      </w:r>
      <w:proofErr w:type="spellEnd"/>
      <w:r w:rsidRPr="007E612F">
        <w:rPr>
          <w:rFonts w:ascii="Sylfaen" w:hAnsi="Sylfaen"/>
        </w:rPr>
        <w:t xml:space="preserve"> </w:t>
      </w:r>
      <w:proofErr w:type="spellStart"/>
      <w:r w:rsidRPr="007E612F">
        <w:rPr>
          <w:rFonts w:ascii="Sylfaen" w:hAnsi="Sylfaen" w:cs="Sylfaen"/>
        </w:rPr>
        <w:t>სტაციონარშია</w:t>
      </w:r>
      <w:proofErr w:type="spellEnd"/>
      <w:r w:rsidRPr="007E612F">
        <w:rPr>
          <w:rFonts w:ascii="Sylfaen" w:hAnsi="Sylfaen"/>
        </w:rPr>
        <w:t xml:space="preserve">. </w:t>
      </w:r>
    </w:p>
    <w:p w14:paraId="06053B36" w14:textId="77777777" w:rsidR="00240702" w:rsidRPr="007E612F" w:rsidRDefault="00240702" w:rsidP="005F17E9">
      <w:pPr>
        <w:spacing w:line="276" w:lineRule="auto"/>
        <w:rPr>
          <w:rFonts w:ascii="Sylfaen" w:hAnsi="Sylfaen"/>
        </w:rPr>
      </w:pPr>
    </w:p>
    <w:p w14:paraId="12DB7C40" w14:textId="16EA7BAF" w:rsidR="00D035EC" w:rsidRPr="007E612F" w:rsidRDefault="00240702" w:rsidP="00522372">
      <w:pPr>
        <w:pStyle w:val="Heading3"/>
        <w:rPr>
          <w:b/>
          <w:szCs w:val="22"/>
          <w:lang w:val="ka-GE"/>
        </w:rPr>
      </w:pPr>
      <w:commentRangeStart w:id="38"/>
      <w:r w:rsidRPr="007E612F">
        <w:rPr>
          <w:b/>
          <w:szCs w:val="22"/>
        </w:rPr>
        <w:t>2.2</w:t>
      </w:r>
      <w:r w:rsidR="00D035EC" w:rsidRPr="007E612F">
        <w:rPr>
          <w:b/>
          <w:szCs w:val="22"/>
        </w:rPr>
        <w:t xml:space="preserve">. </w:t>
      </w:r>
      <w:commentRangeStart w:id="39"/>
      <w:proofErr w:type="spellStart"/>
      <w:proofErr w:type="gramStart"/>
      <w:r w:rsidR="00D035EC" w:rsidRPr="007E612F">
        <w:rPr>
          <w:rStyle w:val="Heading3Char"/>
        </w:rPr>
        <w:t>ჯანმრთელობის</w:t>
      </w:r>
      <w:commentRangeEnd w:id="39"/>
      <w:proofErr w:type="spellEnd"/>
      <w:proofErr w:type="gramEnd"/>
      <w:r w:rsidR="00C95F09">
        <w:rPr>
          <w:rStyle w:val="CommentReference"/>
          <w:rFonts w:asciiTheme="minorHAnsi" w:eastAsiaTheme="minorHAnsi" w:hAnsiTheme="minorHAnsi" w:cstheme="minorBidi"/>
          <w:i w:val="0"/>
          <w:color w:val="auto"/>
        </w:rPr>
        <w:commentReference w:id="39"/>
      </w:r>
      <w:r w:rsidR="00D035EC" w:rsidRPr="007E612F">
        <w:rPr>
          <w:rStyle w:val="Heading3Char"/>
        </w:rPr>
        <w:t xml:space="preserve"> </w:t>
      </w:r>
      <w:proofErr w:type="spellStart"/>
      <w:r w:rsidR="00D035EC" w:rsidRPr="007E612F">
        <w:rPr>
          <w:rStyle w:val="Heading3Char"/>
        </w:rPr>
        <w:t>დაცვის</w:t>
      </w:r>
      <w:proofErr w:type="spellEnd"/>
      <w:r w:rsidR="00D035EC" w:rsidRPr="007E612F">
        <w:rPr>
          <w:rStyle w:val="Heading3Char"/>
        </w:rPr>
        <w:t xml:space="preserve"> </w:t>
      </w:r>
      <w:proofErr w:type="spellStart"/>
      <w:r w:rsidR="00D035EC" w:rsidRPr="007E612F">
        <w:rPr>
          <w:rStyle w:val="Heading3Char"/>
        </w:rPr>
        <w:t>სი</w:t>
      </w:r>
      <w:r w:rsidR="00522372" w:rsidRPr="007E612F">
        <w:rPr>
          <w:rStyle w:val="Heading3Char"/>
        </w:rPr>
        <w:t>სტემ</w:t>
      </w:r>
      <w:proofErr w:type="spellEnd"/>
      <w:r w:rsidR="00522372" w:rsidRPr="007E612F">
        <w:rPr>
          <w:rStyle w:val="Heading3Char"/>
          <w:lang w:val="ka-GE"/>
        </w:rPr>
        <w:t>აში</w:t>
      </w:r>
      <w:r w:rsidR="00D035EC" w:rsidRPr="007E612F">
        <w:rPr>
          <w:rStyle w:val="Heading3Char"/>
        </w:rPr>
        <w:t xml:space="preserve"> </w:t>
      </w:r>
      <w:proofErr w:type="spellStart"/>
      <w:r w:rsidR="00D035EC" w:rsidRPr="007E612F">
        <w:rPr>
          <w:rStyle w:val="Heading3Char"/>
        </w:rPr>
        <w:t>სოციალური</w:t>
      </w:r>
      <w:proofErr w:type="spellEnd"/>
      <w:r w:rsidR="00D035EC" w:rsidRPr="007E612F">
        <w:rPr>
          <w:rStyle w:val="Heading3Char"/>
        </w:rPr>
        <w:t xml:space="preserve"> </w:t>
      </w:r>
      <w:proofErr w:type="spellStart"/>
      <w:r w:rsidR="00D035EC" w:rsidRPr="007E612F">
        <w:rPr>
          <w:rStyle w:val="Heading3Char"/>
        </w:rPr>
        <w:t>მუშაობის</w:t>
      </w:r>
      <w:proofErr w:type="spellEnd"/>
      <w:r w:rsidR="00D035EC" w:rsidRPr="007E612F">
        <w:rPr>
          <w:rStyle w:val="Heading3Char"/>
        </w:rPr>
        <w:t xml:space="preserve"> </w:t>
      </w:r>
      <w:proofErr w:type="spellStart"/>
      <w:r w:rsidR="00D035EC" w:rsidRPr="007E612F">
        <w:rPr>
          <w:rStyle w:val="Heading3Char"/>
        </w:rPr>
        <w:t>მიზნები</w:t>
      </w:r>
      <w:proofErr w:type="spellEnd"/>
      <w:r w:rsidR="00D035EC" w:rsidRPr="007E612F">
        <w:rPr>
          <w:rStyle w:val="Heading3Char"/>
        </w:rPr>
        <w:t xml:space="preserve"> </w:t>
      </w:r>
      <w:proofErr w:type="spellStart"/>
      <w:r w:rsidR="00D035EC" w:rsidRPr="007E612F">
        <w:rPr>
          <w:rStyle w:val="Heading3Char"/>
        </w:rPr>
        <w:t>და</w:t>
      </w:r>
      <w:proofErr w:type="spellEnd"/>
      <w:r w:rsidR="00D035EC" w:rsidRPr="007E612F">
        <w:rPr>
          <w:rStyle w:val="Heading3Char"/>
        </w:rPr>
        <w:t xml:space="preserve"> </w:t>
      </w:r>
      <w:proofErr w:type="spellStart"/>
      <w:r w:rsidR="00D035EC" w:rsidRPr="007E612F">
        <w:rPr>
          <w:rStyle w:val="Heading3Char"/>
        </w:rPr>
        <w:t>შინაარსი</w:t>
      </w:r>
      <w:proofErr w:type="spellEnd"/>
      <w:r w:rsidRPr="007E612F">
        <w:rPr>
          <w:rStyle w:val="Heading3Char"/>
        </w:rPr>
        <w:t>.</w:t>
      </w:r>
      <w:r w:rsidRPr="007E612F">
        <w:rPr>
          <w:b/>
          <w:szCs w:val="22"/>
          <w:lang w:val="ka-GE"/>
        </w:rPr>
        <w:t xml:space="preserve"> </w:t>
      </w:r>
      <w:commentRangeEnd w:id="38"/>
      <w:r w:rsidR="00624FDE">
        <w:rPr>
          <w:rStyle w:val="CommentReference"/>
          <w:rFonts w:asciiTheme="minorHAnsi" w:eastAsiaTheme="minorHAnsi" w:hAnsiTheme="minorHAnsi" w:cstheme="minorBidi"/>
          <w:i w:val="0"/>
          <w:color w:val="auto"/>
        </w:rPr>
        <w:commentReference w:id="38"/>
      </w:r>
    </w:p>
    <w:p w14:paraId="1F009B84" w14:textId="77777777" w:rsidR="00240702" w:rsidRPr="007E612F" w:rsidRDefault="00240702" w:rsidP="005F17E9">
      <w:pPr>
        <w:spacing w:line="276" w:lineRule="auto"/>
        <w:rPr>
          <w:rFonts w:ascii="Sylfaen" w:hAnsi="Sylfaen"/>
          <w:lang w:val="ka-GE"/>
        </w:rPr>
      </w:pPr>
    </w:p>
    <w:p w14:paraId="22F79CCA" w14:textId="1F85D6E9" w:rsidR="00240702" w:rsidRPr="007E612F" w:rsidRDefault="00240702" w:rsidP="005F17E9">
      <w:pPr>
        <w:spacing w:line="276" w:lineRule="auto"/>
        <w:jc w:val="both"/>
        <w:rPr>
          <w:rFonts w:ascii="Sylfaen" w:hAnsi="Sylfaen"/>
          <w:bCs/>
        </w:rPr>
      </w:pPr>
      <w:proofErr w:type="spellStart"/>
      <w:proofErr w:type="gramStart"/>
      <w:r w:rsidRPr="007E612F">
        <w:rPr>
          <w:rFonts w:ascii="Sylfaen" w:hAnsi="Sylfaen" w:cs="Sylfaen"/>
          <w:bCs/>
        </w:rPr>
        <w:t>ჯანმრთელობის</w:t>
      </w:r>
      <w:proofErr w:type="spellEnd"/>
      <w:proofErr w:type="gramEnd"/>
      <w:r w:rsidRPr="007E612F">
        <w:rPr>
          <w:rFonts w:ascii="Sylfaen" w:hAnsi="Sylfaen"/>
          <w:bCs/>
        </w:rPr>
        <w:t xml:space="preserve"> </w:t>
      </w:r>
      <w:proofErr w:type="spellStart"/>
      <w:r w:rsidRPr="007E612F">
        <w:rPr>
          <w:rFonts w:ascii="Sylfaen" w:hAnsi="Sylfaen" w:cs="Sylfaen"/>
          <w:bCs/>
        </w:rPr>
        <w:t>დაცვის</w:t>
      </w:r>
      <w:proofErr w:type="spellEnd"/>
      <w:r w:rsidRPr="007E612F">
        <w:rPr>
          <w:rFonts w:ascii="Sylfaen" w:hAnsi="Sylfaen"/>
          <w:bCs/>
        </w:rPr>
        <w:t xml:space="preserve"> </w:t>
      </w:r>
      <w:proofErr w:type="spellStart"/>
      <w:r w:rsidRPr="007E612F">
        <w:rPr>
          <w:rFonts w:ascii="Sylfaen" w:hAnsi="Sylfaen" w:cs="Sylfaen"/>
          <w:bCs/>
        </w:rPr>
        <w:t>სფეროში</w:t>
      </w:r>
      <w:proofErr w:type="spellEnd"/>
      <w:r w:rsidRPr="007E612F">
        <w:rPr>
          <w:rFonts w:ascii="Sylfaen" w:hAnsi="Sylfaen"/>
          <w:bCs/>
        </w:rPr>
        <w:t xml:space="preserve"> </w:t>
      </w:r>
      <w:proofErr w:type="spellStart"/>
      <w:r w:rsidRPr="007E612F">
        <w:rPr>
          <w:rFonts w:ascii="Sylfaen" w:hAnsi="Sylfaen" w:cs="Sylfaen"/>
          <w:bCs/>
        </w:rPr>
        <w:t>სოციალური</w:t>
      </w:r>
      <w:proofErr w:type="spellEnd"/>
      <w:r w:rsidRPr="007E612F">
        <w:rPr>
          <w:rFonts w:ascii="Sylfaen" w:hAnsi="Sylfaen"/>
          <w:bCs/>
        </w:rPr>
        <w:t xml:space="preserve"> </w:t>
      </w:r>
      <w:proofErr w:type="spellStart"/>
      <w:r w:rsidRPr="007E612F">
        <w:rPr>
          <w:rFonts w:ascii="Sylfaen" w:hAnsi="Sylfaen" w:cs="Sylfaen"/>
          <w:bCs/>
        </w:rPr>
        <w:t>მუშაობის</w:t>
      </w:r>
      <w:proofErr w:type="spellEnd"/>
      <w:r w:rsidR="00522372" w:rsidRPr="007E612F">
        <w:rPr>
          <w:rFonts w:ascii="Sylfaen" w:hAnsi="Sylfaen" w:cs="Sylfaen"/>
          <w:bCs/>
          <w:lang w:val="ka-GE"/>
        </w:rPr>
        <w:t xml:space="preserve"> ჩასატარებლად</w:t>
      </w:r>
      <w:r w:rsidRPr="007E612F">
        <w:rPr>
          <w:rFonts w:ascii="Sylfaen" w:hAnsi="Sylfaen"/>
          <w:bCs/>
        </w:rPr>
        <w:t xml:space="preserve"> </w:t>
      </w:r>
      <w:proofErr w:type="spellStart"/>
      <w:r w:rsidRPr="007E612F">
        <w:rPr>
          <w:rFonts w:ascii="Sylfaen" w:hAnsi="Sylfaen" w:cs="Sylfaen"/>
          <w:bCs/>
        </w:rPr>
        <w:t>სოციალურ</w:t>
      </w:r>
      <w:proofErr w:type="spellEnd"/>
      <w:r w:rsidRPr="007E612F">
        <w:rPr>
          <w:rFonts w:ascii="Sylfaen" w:hAnsi="Sylfaen"/>
          <w:bCs/>
        </w:rPr>
        <w:t xml:space="preserve"> </w:t>
      </w:r>
      <w:proofErr w:type="spellStart"/>
      <w:r w:rsidRPr="007E612F">
        <w:rPr>
          <w:rFonts w:ascii="Sylfaen" w:hAnsi="Sylfaen" w:cs="Sylfaen"/>
          <w:bCs/>
        </w:rPr>
        <w:t>მუშაკს</w:t>
      </w:r>
      <w:proofErr w:type="spellEnd"/>
      <w:ins w:id="41" w:author="zurab tatanashvili" w:date="2020-10-05T16:38:00Z">
        <w:r w:rsidR="008669F3">
          <w:rPr>
            <w:rFonts w:ascii="Sylfaen" w:hAnsi="Sylfaen" w:cs="Sylfaen"/>
            <w:bCs/>
            <w:lang w:val="ka-GE"/>
          </w:rPr>
          <w:t>, გარდა სოციალური მუშაობის ზოგადი ცოდნისა,</w:t>
        </w:r>
      </w:ins>
      <w:r w:rsidRPr="007E612F">
        <w:rPr>
          <w:rFonts w:ascii="Sylfaen" w:hAnsi="Sylfaen"/>
          <w:bCs/>
        </w:rPr>
        <w:t xml:space="preserve"> </w:t>
      </w:r>
      <w:proofErr w:type="spellStart"/>
      <w:r w:rsidRPr="007E612F">
        <w:rPr>
          <w:rFonts w:ascii="Sylfaen" w:hAnsi="Sylfaen" w:cs="Sylfaen"/>
          <w:bCs/>
        </w:rPr>
        <w:t>უნდა</w:t>
      </w:r>
      <w:proofErr w:type="spellEnd"/>
      <w:r w:rsidRPr="007E612F">
        <w:rPr>
          <w:rFonts w:ascii="Sylfaen" w:hAnsi="Sylfaen"/>
          <w:bCs/>
        </w:rPr>
        <w:t xml:space="preserve"> </w:t>
      </w:r>
      <w:proofErr w:type="spellStart"/>
      <w:r w:rsidRPr="007E612F">
        <w:rPr>
          <w:rFonts w:ascii="Sylfaen" w:hAnsi="Sylfaen" w:cs="Sylfaen"/>
          <w:bCs/>
        </w:rPr>
        <w:t>ჰქონდეს</w:t>
      </w:r>
      <w:proofErr w:type="spellEnd"/>
      <w:r w:rsidRPr="007E612F">
        <w:rPr>
          <w:rFonts w:ascii="Sylfaen" w:hAnsi="Sylfaen"/>
          <w:bCs/>
        </w:rPr>
        <w:t xml:space="preserve"> </w:t>
      </w:r>
      <w:proofErr w:type="spellStart"/>
      <w:r w:rsidRPr="007E612F">
        <w:rPr>
          <w:rFonts w:ascii="Sylfaen" w:hAnsi="Sylfaen" w:cs="Sylfaen"/>
          <w:bCs/>
        </w:rPr>
        <w:t>შესაბამისი</w:t>
      </w:r>
      <w:proofErr w:type="spellEnd"/>
      <w:r w:rsidRPr="007E612F">
        <w:rPr>
          <w:rFonts w:ascii="Sylfaen" w:hAnsi="Sylfaen" w:cs="Sylfaen"/>
          <w:bCs/>
          <w:lang w:val="ka-GE"/>
        </w:rPr>
        <w:t xml:space="preserve"> სპეციალური</w:t>
      </w:r>
      <w:r w:rsidRPr="007E612F">
        <w:rPr>
          <w:rFonts w:ascii="Sylfaen" w:hAnsi="Sylfaen"/>
          <w:bCs/>
        </w:rPr>
        <w:t xml:space="preserve"> </w:t>
      </w:r>
      <w:proofErr w:type="spellStart"/>
      <w:r w:rsidRPr="007E612F">
        <w:rPr>
          <w:rFonts w:ascii="Sylfaen" w:hAnsi="Sylfaen" w:cs="Sylfaen"/>
          <w:bCs/>
        </w:rPr>
        <w:t>ცოდნა</w:t>
      </w:r>
      <w:proofErr w:type="spellEnd"/>
      <w:r w:rsidRPr="007E612F">
        <w:rPr>
          <w:rFonts w:ascii="Sylfaen" w:hAnsi="Sylfaen"/>
          <w:bCs/>
        </w:rPr>
        <w:t xml:space="preserve">, </w:t>
      </w:r>
      <w:proofErr w:type="spellStart"/>
      <w:r w:rsidRPr="007E612F">
        <w:rPr>
          <w:rFonts w:ascii="Sylfaen" w:hAnsi="Sylfaen" w:cs="Sylfaen"/>
          <w:bCs/>
        </w:rPr>
        <w:t>რაც</w:t>
      </w:r>
      <w:proofErr w:type="spellEnd"/>
      <w:r w:rsidRPr="007E612F">
        <w:rPr>
          <w:rFonts w:ascii="Sylfaen" w:hAnsi="Sylfaen"/>
          <w:bCs/>
        </w:rPr>
        <w:t xml:space="preserve"> </w:t>
      </w:r>
      <w:proofErr w:type="spellStart"/>
      <w:r w:rsidRPr="007E612F">
        <w:rPr>
          <w:rFonts w:ascii="Sylfaen" w:hAnsi="Sylfaen" w:cs="Sylfaen"/>
          <w:bCs/>
        </w:rPr>
        <w:t>მოიცავს</w:t>
      </w:r>
      <w:proofErr w:type="spellEnd"/>
      <w:r w:rsidRPr="007E612F">
        <w:rPr>
          <w:rFonts w:ascii="Sylfaen" w:hAnsi="Sylfaen"/>
          <w:bCs/>
        </w:rPr>
        <w:t xml:space="preserve"> </w:t>
      </w:r>
      <w:proofErr w:type="spellStart"/>
      <w:r w:rsidRPr="007E612F">
        <w:rPr>
          <w:rFonts w:ascii="Sylfaen" w:hAnsi="Sylfaen" w:cs="Sylfaen"/>
          <w:bCs/>
        </w:rPr>
        <w:t>შემდეგ</w:t>
      </w:r>
      <w:proofErr w:type="spellEnd"/>
      <w:r w:rsidRPr="007E612F">
        <w:rPr>
          <w:rFonts w:ascii="Sylfaen" w:hAnsi="Sylfaen"/>
          <w:bCs/>
        </w:rPr>
        <w:t xml:space="preserve"> </w:t>
      </w:r>
      <w:proofErr w:type="spellStart"/>
      <w:r w:rsidRPr="007E612F">
        <w:rPr>
          <w:rFonts w:ascii="Sylfaen" w:hAnsi="Sylfaen" w:cs="Sylfaen"/>
          <w:bCs/>
        </w:rPr>
        <w:t>საკითხებს</w:t>
      </w:r>
      <w:proofErr w:type="spellEnd"/>
      <w:r w:rsidRPr="007E612F">
        <w:rPr>
          <w:rFonts w:ascii="Sylfaen" w:hAnsi="Sylfaen"/>
          <w:bCs/>
        </w:rPr>
        <w:t>:</w:t>
      </w:r>
    </w:p>
    <w:p w14:paraId="1046AAB5" w14:textId="182379A1" w:rsidR="00240702" w:rsidRPr="007E612F" w:rsidRDefault="00240702" w:rsidP="005F17E9">
      <w:pPr>
        <w:pStyle w:val="ListParagraph"/>
        <w:numPr>
          <w:ilvl w:val="0"/>
          <w:numId w:val="3"/>
        </w:numPr>
        <w:spacing w:line="276" w:lineRule="auto"/>
        <w:jc w:val="both"/>
        <w:rPr>
          <w:rFonts w:ascii="Sylfaen" w:hAnsi="Sylfaen"/>
        </w:rPr>
      </w:pPr>
      <w:proofErr w:type="spellStart"/>
      <w:r w:rsidRPr="007E612F">
        <w:rPr>
          <w:rFonts w:ascii="Sylfaen" w:hAnsi="Sylfaen" w:cs="Sylfaen"/>
        </w:rPr>
        <w:t>ბენეფიციართა</w:t>
      </w:r>
      <w:proofErr w:type="spellEnd"/>
      <w:r w:rsidRPr="007E612F">
        <w:rPr>
          <w:rFonts w:ascii="Sylfaen" w:hAnsi="Sylfaen"/>
        </w:rPr>
        <w:t xml:space="preserve"> </w:t>
      </w:r>
      <w:proofErr w:type="spellStart"/>
      <w:r w:rsidRPr="007E612F">
        <w:rPr>
          <w:rFonts w:ascii="Sylfaen" w:hAnsi="Sylfaen" w:cs="Sylfaen"/>
        </w:rPr>
        <w:t>კონკრეტული</w:t>
      </w:r>
      <w:proofErr w:type="spellEnd"/>
      <w:r w:rsidRPr="007E612F">
        <w:rPr>
          <w:rFonts w:ascii="Sylfaen" w:hAnsi="Sylfaen"/>
        </w:rPr>
        <w:t xml:space="preserve"> </w:t>
      </w:r>
      <w:proofErr w:type="spellStart"/>
      <w:r w:rsidRPr="007E612F">
        <w:rPr>
          <w:rFonts w:ascii="Sylfaen" w:hAnsi="Sylfaen" w:cs="Sylfaen"/>
        </w:rPr>
        <w:t>ჯგუფის</w:t>
      </w:r>
      <w:proofErr w:type="spellEnd"/>
      <w:r w:rsidRPr="007E612F">
        <w:rPr>
          <w:rFonts w:ascii="Sylfaen" w:hAnsi="Sylfaen"/>
        </w:rPr>
        <w:t xml:space="preserve"> </w:t>
      </w:r>
      <w:proofErr w:type="spellStart"/>
      <w:r w:rsidRPr="007E612F">
        <w:rPr>
          <w:rFonts w:ascii="Sylfaen" w:hAnsi="Sylfaen" w:cs="Sylfaen"/>
        </w:rPr>
        <w:t>ფიზიკური</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მენტალური</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პრობლემების</w:t>
      </w:r>
      <w:proofErr w:type="spellEnd"/>
      <w:r w:rsidRPr="007E612F">
        <w:rPr>
          <w:rFonts w:ascii="Sylfaen" w:hAnsi="Sylfaen"/>
        </w:rPr>
        <w:t xml:space="preserve"> </w:t>
      </w:r>
      <w:proofErr w:type="spellStart"/>
      <w:r w:rsidRPr="007E612F">
        <w:rPr>
          <w:rFonts w:ascii="Sylfaen" w:hAnsi="Sylfaen" w:cs="Sylfaen"/>
        </w:rPr>
        <w:t>სახე</w:t>
      </w:r>
      <w:proofErr w:type="spellEnd"/>
      <w:r w:rsidRPr="007E612F">
        <w:rPr>
          <w:rFonts w:ascii="Sylfaen" w:hAnsi="Sylfaen"/>
        </w:rPr>
        <w:t xml:space="preserve"> - </w:t>
      </w:r>
      <w:proofErr w:type="spellStart"/>
      <w:r w:rsidRPr="007E612F">
        <w:rPr>
          <w:rFonts w:ascii="Sylfaen" w:hAnsi="Sylfaen" w:cs="Sylfaen"/>
        </w:rPr>
        <w:t>მკურნალობის</w:t>
      </w:r>
      <w:proofErr w:type="spellEnd"/>
      <w:r w:rsidRPr="007E612F">
        <w:rPr>
          <w:rFonts w:ascii="Sylfaen" w:hAnsi="Sylfaen"/>
        </w:rPr>
        <w:t xml:space="preserve"> </w:t>
      </w:r>
      <w:proofErr w:type="spellStart"/>
      <w:r w:rsidRPr="007E612F">
        <w:rPr>
          <w:rFonts w:ascii="Sylfaen" w:hAnsi="Sylfaen" w:cs="Sylfaen"/>
        </w:rPr>
        <w:t>შედეგების</w:t>
      </w:r>
      <w:proofErr w:type="spellEnd"/>
      <w:r w:rsidRPr="007E612F">
        <w:rPr>
          <w:rFonts w:ascii="Sylfaen" w:hAnsi="Sylfaen"/>
        </w:rPr>
        <w:t xml:space="preserve"> </w:t>
      </w:r>
      <w:proofErr w:type="spellStart"/>
      <w:r w:rsidRPr="007E612F">
        <w:rPr>
          <w:rFonts w:ascii="Sylfaen" w:hAnsi="Sylfaen" w:cs="Sylfaen"/>
        </w:rPr>
        <w:t>ბიოფსიქოსოციოლოგიური</w:t>
      </w:r>
      <w:proofErr w:type="spellEnd"/>
      <w:r w:rsidRPr="007E612F">
        <w:rPr>
          <w:rFonts w:ascii="Sylfaen" w:hAnsi="Sylfaen"/>
        </w:rPr>
        <w:t xml:space="preserve"> </w:t>
      </w:r>
      <w:proofErr w:type="spellStart"/>
      <w:r w:rsidRPr="007E612F">
        <w:rPr>
          <w:rFonts w:ascii="Sylfaen" w:hAnsi="Sylfaen" w:cs="Sylfaen"/>
        </w:rPr>
        <w:t>მახასიათებლები</w:t>
      </w:r>
      <w:proofErr w:type="spellEnd"/>
      <w:r w:rsidRPr="007E612F">
        <w:rPr>
          <w:rFonts w:ascii="Sylfaen" w:hAnsi="Sylfaen"/>
        </w:rPr>
        <w:t xml:space="preserve">. </w:t>
      </w:r>
      <w:proofErr w:type="spellStart"/>
      <w:r w:rsidRPr="007E612F">
        <w:rPr>
          <w:rFonts w:ascii="Sylfaen" w:hAnsi="Sylfaen" w:cs="Sylfaen"/>
        </w:rPr>
        <w:t>შესაძლო</w:t>
      </w:r>
      <w:proofErr w:type="spellEnd"/>
      <w:r w:rsidRPr="007E612F">
        <w:rPr>
          <w:rFonts w:ascii="Sylfaen" w:hAnsi="Sylfaen"/>
        </w:rPr>
        <w:t xml:space="preserve"> </w:t>
      </w:r>
      <w:proofErr w:type="spellStart"/>
      <w:r w:rsidRPr="007E612F">
        <w:rPr>
          <w:rFonts w:ascii="Sylfaen" w:hAnsi="Sylfaen" w:cs="Sylfaen"/>
        </w:rPr>
        <w:t>გავლენა</w:t>
      </w:r>
      <w:proofErr w:type="spellEnd"/>
      <w:r w:rsidRPr="007E612F">
        <w:rPr>
          <w:rFonts w:ascii="Sylfaen" w:hAnsi="Sylfaen"/>
        </w:rPr>
        <w:t xml:space="preserve"> </w:t>
      </w:r>
      <w:proofErr w:type="spellStart"/>
      <w:r w:rsidRPr="007E612F">
        <w:rPr>
          <w:rFonts w:ascii="Sylfaen" w:hAnsi="Sylfaen" w:cs="Sylfaen"/>
        </w:rPr>
        <w:t>დაავადების</w:t>
      </w:r>
      <w:proofErr w:type="spellEnd"/>
      <w:r w:rsidRPr="007E612F">
        <w:rPr>
          <w:rFonts w:ascii="Sylfaen" w:hAnsi="Sylfaen"/>
        </w:rPr>
        <w:t xml:space="preserve"> </w:t>
      </w:r>
      <w:proofErr w:type="spellStart"/>
      <w:r w:rsidRPr="007E612F">
        <w:rPr>
          <w:rFonts w:ascii="Sylfaen" w:hAnsi="Sylfaen" w:cs="Sylfaen"/>
        </w:rPr>
        <w:t>განვითარების</w:t>
      </w:r>
      <w:proofErr w:type="spellEnd"/>
      <w:r w:rsidRPr="007E612F">
        <w:rPr>
          <w:rFonts w:ascii="Sylfaen" w:hAnsi="Sylfaen"/>
        </w:rPr>
        <w:t xml:space="preserve">, </w:t>
      </w:r>
      <w:proofErr w:type="spellStart"/>
      <w:r w:rsidRPr="007E612F">
        <w:rPr>
          <w:rFonts w:ascii="Sylfaen" w:hAnsi="Sylfaen" w:cs="Sylfaen"/>
        </w:rPr>
        <w:t>მკურნალობის</w:t>
      </w:r>
      <w:proofErr w:type="spellEnd"/>
      <w:r w:rsidRPr="007E612F">
        <w:rPr>
          <w:rFonts w:ascii="Sylfaen" w:hAnsi="Sylfaen"/>
        </w:rPr>
        <w:t xml:space="preserve"> </w:t>
      </w:r>
      <w:proofErr w:type="spellStart"/>
      <w:r w:rsidRPr="007E612F">
        <w:rPr>
          <w:rFonts w:ascii="Sylfaen" w:hAnsi="Sylfaen" w:cs="Sylfaen"/>
        </w:rPr>
        <w:t>რეაბილიტაციისა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გაუმჯობესება</w:t>
      </w:r>
      <w:proofErr w:type="spellEnd"/>
      <w:r w:rsidRPr="007E612F">
        <w:rPr>
          <w:rFonts w:ascii="Sylfaen" w:hAnsi="Sylfaen"/>
        </w:rPr>
        <w:t>–</w:t>
      </w:r>
      <w:proofErr w:type="spellStart"/>
      <w:r w:rsidRPr="007E612F">
        <w:rPr>
          <w:rFonts w:ascii="Sylfaen" w:hAnsi="Sylfaen" w:cs="Sylfaen"/>
        </w:rPr>
        <w:t>შენარჩუნების</w:t>
      </w:r>
      <w:proofErr w:type="spellEnd"/>
      <w:r w:rsidRPr="007E612F">
        <w:rPr>
          <w:rFonts w:ascii="Sylfaen" w:hAnsi="Sylfaen"/>
        </w:rPr>
        <w:t xml:space="preserve"> </w:t>
      </w:r>
      <w:proofErr w:type="spellStart"/>
      <w:r w:rsidRPr="007E612F">
        <w:rPr>
          <w:rFonts w:ascii="Sylfaen" w:hAnsi="Sylfaen" w:cs="Sylfaen"/>
        </w:rPr>
        <w:t>პროცესზე</w:t>
      </w:r>
      <w:proofErr w:type="spellEnd"/>
      <w:r w:rsidRPr="007E612F">
        <w:rPr>
          <w:rFonts w:ascii="Sylfaen" w:hAnsi="Sylfaen"/>
        </w:rPr>
        <w:t xml:space="preserve">. </w:t>
      </w:r>
      <w:proofErr w:type="spellStart"/>
      <w:proofErr w:type="gramStart"/>
      <w:r w:rsidRPr="007E612F">
        <w:rPr>
          <w:rFonts w:ascii="Sylfaen" w:hAnsi="Sylfaen" w:cs="Sylfaen"/>
        </w:rPr>
        <w:t>მნიშვნელოვანია</w:t>
      </w:r>
      <w:proofErr w:type="spellEnd"/>
      <w:proofErr w:type="gramEnd"/>
      <w:r w:rsidRPr="007E612F">
        <w:rPr>
          <w:rFonts w:ascii="Sylfaen" w:hAnsi="Sylfaen"/>
        </w:rPr>
        <w:t xml:space="preserve"> </w:t>
      </w:r>
      <w:proofErr w:type="spellStart"/>
      <w:r w:rsidRPr="007E612F">
        <w:rPr>
          <w:rFonts w:ascii="Sylfaen" w:hAnsi="Sylfaen" w:cs="Sylfaen"/>
        </w:rPr>
        <w:t>სამედიცინო</w:t>
      </w:r>
      <w:proofErr w:type="spellEnd"/>
      <w:r w:rsidRPr="007E612F">
        <w:rPr>
          <w:rFonts w:ascii="Sylfaen" w:hAnsi="Sylfaen"/>
        </w:rPr>
        <w:t xml:space="preserve"> </w:t>
      </w:r>
      <w:proofErr w:type="spellStart"/>
      <w:r w:rsidRPr="007E612F">
        <w:rPr>
          <w:rFonts w:ascii="Sylfaen" w:hAnsi="Sylfaen" w:cs="Sylfaen"/>
        </w:rPr>
        <w:t>ტერმინოლოგიის</w:t>
      </w:r>
      <w:proofErr w:type="spellEnd"/>
      <w:r w:rsidRPr="007E612F">
        <w:rPr>
          <w:rFonts w:ascii="Sylfaen" w:hAnsi="Sylfaen"/>
        </w:rPr>
        <w:t xml:space="preserve"> </w:t>
      </w:r>
      <w:proofErr w:type="spellStart"/>
      <w:r w:rsidRPr="007E612F">
        <w:rPr>
          <w:rFonts w:ascii="Sylfaen" w:hAnsi="Sylfaen" w:cs="Sylfaen"/>
        </w:rPr>
        <w:t>ცოდნა</w:t>
      </w:r>
      <w:proofErr w:type="spellEnd"/>
      <w:r w:rsidRPr="007E612F">
        <w:rPr>
          <w:rFonts w:ascii="Sylfaen" w:hAnsi="Sylfaen"/>
        </w:rPr>
        <w:t xml:space="preserve">, </w:t>
      </w:r>
      <w:proofErr w:type="spellStart"/>
      <w:r w:rsidRPr="007E612F">
        <w:rPr>
          <w:rFonts w:ascii="Sylfaen" w:hAnsi="Sylfaen" w:cs="Sylfaen"/>
        </w:rPr>
        <w:t>რათა</w:t>
      </w:r>
      <w:proofErr w:type="spellEnd"/>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მუშაკი</w:t>
      </w:r>
      <w:proofErr w:type="spellEnd"/>
      <w:r w:rsidRPr="007E612F">
        <w:rPr>
          <w:rFonts w:ascii="Sylfaen" w:hAnsi="Sylfaen"/>
        </w:rPr>
        <w:t xml:space="preserve"> </w:t>
      </w:r>
      <w:proofErr w:type="spellStart"/>
      <w:r w:rsidRPr="007E612F">
        <w:rPr>
          <w:rFonts w:ascii="Sylfaen" w:hAnsi="Sylfaen" w:cs="Sylfaen"/>
        </w:rPr>
        <w:t>ერკვეოდეს</w:t>
      </w:r>
      <w:proofErr w:type="spellEnd"/>
      <w:r w:rsidRPr="007E612F">
        <w:rPr>
          <w:rFonts w:ascii="Sylfaen" w:hAnsi="Sylfaen"/>
        </w:rPr>
        <w:t xml:space="preserve"> </w:t>
      </w:r>
      <w:proofErr w:type="spellStart"/>
      <w:r w:rsidRPr="007E612F">
        <w:rPr>
          <w:rFonts w:ascii="Sylfaen" w:hAnsi="Sylfaen" w:cs="Sylfaen"/>
        </w:rPr>
        <w:t>ბენეფიციარის</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მდგომარეობასა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ჩასატარებელი</w:t>
      </w:r>
      <w:proofErr w:type="spellEnd"/>
      <w:r w:rsidRPr="007E612F">
        <w:rPr>
          <w:rFonts w:ascii="Sylfaen" w:hAnsi="Sylfaen"/>
        </w:rPr>
        <w:t xml:space="preserve"> </w:t>
      </w:r>
      <w:proofErr w:type="spellStart"/>
      <w:r w:rsidRPr="007E612F">
        <w:rPr>
          <w:rFonts w:ascii="Sylfaen" w:hAnsi="Sylfaen" w:cs="Sylfaen"/>
        </w:rPr>
        <w:t>მკურნალობის</w:t>
      </w:r>
      <w:proofErr w:type="spellEnd"/>
      <w:r w:rsidRPr="007E612F">
        <w:rPr>
          <w:rFonts w:ascii="Sylfaen" w:hAnsi="Sylfaen"/>
        </w:rPr>
        <w:t xml:space="preserve"> </w:t>
      </w:r>
      <w:proofErr w:type="spellStart"/>
      <w:r w:rsidRPr="007E612F">
        <w:rPr>
          <w:rFonts w:ascii="Sylfaen" w:hAnsi="Sylfaen" w:cs="Sylfaen"/>
        </w:rPr>
        <w:t>არსში</w:t>
      </w:r>
      <w:proofErr w:type="spellEnd"/>
      <w:r w:rsidRPr="007E612F">
        <w:rPr>
          <w:rFonts w:ascii="Sylfaen" w:hAnsi="Sylfaen"/>
        </w:rPr>
        <w:t>.</w:t>
      </w:r>
      <w:ins w:id="42" w:author="zurab tatanashvili" w:date="2020-10-05T16:40:00Z">
        <w:r w:rsidR="002E46AC">
          <w:rPr>
            <w:rFonts w:ascii="Sylfaen" w:hAnsi="Sylfaen"/>
            <w:lang w:val="ka-GE"/>
          </w:rPr>
          <w:t xml:space="preserve"> მკურნალობის პროცესში ხშირად საჭირო ხდება ქცევის ცვლილება მკურნალობის </w:t>
        </w:r>
      </w:ins>
      <w:ins w:id="43" w:author="zurab tatanashvili" w:date="2020-10-05T16:42:00Z">
        <w:r w:rsidR="002E46AC">
          <w:rPr>
            <w:rFonts w:ascii="Sylfaen" w:hAnsi="Sylfaen"/>
            <w:lang w:val="ka-GE"/>
          </w:rPr>
          <w:t>რეჟიმის დაცვის</w:t>
        </w:r>
      </w:ins>
      <w:ins w:id="44" w:author="zurab tatanashvili" w:date="2020-10-05T16:43:00Z">
        <w:r w:rsidR="002E46AC">
          <w:rPr>
            <w:rFonts w:ascii="Sylfaen" w:hAnsi="Sylfaen"/>
            <w:lang w:val="ka-GE"/>
          </w:rPr>
          <w:t xml:space="preserve">, </w:t>
        </w:r>
        <w:proofErr w:type="spellStart"/>
        <w:r w:rsidR="002E46AC">
          <w:rPr>
            <w:rFonts w:ascii="Sylfaen" w:hAnsi="Sylfaen"/>
            <w:lang w:val="ka-GE"/>
          </w:rPr>
          <w:t>ე.წ</w:t>
        </w:r>
        <w:proofErr w:type="spellEnd"/>
        <w:r w:rsidR="002E46AC">
          <w:rPr>
            <w:rFonts w:ascii="Sylfaen" w:hAnsi="Sylfaen"/>
            <w:lang w:val="ka-GE"/>
          </w:rPr>
          <w:t>. დამყოლობის გაუმჯობესების</w:t>
        </w:r>
      </w:ins>
      <w:ins w:id="45" w:author="zurab tatanashvili" w:date="2020-10-05T16:40:00Z">
        <w:r w:rsidR="002E46AC">
          <w:rPr>
            <w:rFonts w:ascii="Sylfaen" w:hAnsi="Sylfaen"/>
            <w:lang w:val="ka-GE"/>
          </w:rPr>
          <w:t xml:space="preserve"> მიზნით, შესაბამისად, სოციალური მუშაკი უნდა ფლობდეს</w:t>
        </w:r>
      </w:ins>
      <w:ins w:id="46" w:author="zurab tatanashvili" w:date="2020-10-05T16:41:00Z">
        <w:r w:rsidR="002E46AC">
          <w:rPr>
            <w:rFonts w:ascii="Sylfaen" w:hAnsi="Sylfaen"/>
            <w:lang w:val="ka-GE"/>
          </w:rPr>
          <w:t xml:space="preserve"> ჯანმრთელობის დაცვის სფეროში</w:t>
        </w:r>
      </w:ins>
      <w:ins w:id="47" w:author="zurab tatanashvili" w:date="2020-10-05T16:40:00Z">
        <w:r w:rsidR="002E46AC">
          <w:rPr>
            <w:rFonts w:ascii="Sylfaen" w:hAnsi="Sylfaen"/>
            <w:lang w:val="ka-GE"/>
          </w:rPr>
          <w:t xml:space="preserve"> ქცევის ცვლილების მოდელების </w:t>
        </w:r>
      </w:ins>
      <w:ins w:id="48" w:author="zurab tatanashvili" w:date="2020-10-05T16:42:00Z">
        <w:r w:rsidR="002E46AC">
          <w:rPr>
            <w:rFonts w:ascii="Sylfaen" w:hAnsi="Sylfaen"/>
            <w:lang w:val="ka-GE"/>
          </w:rPr>
          <w:t>საფუძვლიან</w:t>
        </w:r>
      </w:ins>
      <w:ins w:id="49" w:author="zurab tatanashvili" w:date="2020-10-05T16:40:00Z">
        <w:r w:rsidR="002E46AC">
          <w:rPr>
            <w:rFonts w:ascii="Sylfaen" w:hAnsi="Sylfaen"/>
            <w:lang w:val="ka-GE"/>
          </w:rPr>
          <w:t xml:space="preserve"> ცოდნას.</w:t>
        </w:r>
      </w:ins>
    </w:p>
    <w:p w14:paraId="020F9383" w14:textId="275CD6B7" w:rsidR="00240702" w:rsidRPr="007E612F" w:rsidRDefault="00240702" w:rsidP="005F17E9">
      <w:pPr>
        <w:pStyle w:val="ListParagraph"/>
        <w:numPr>
          <w:ilvl w:val="0"/>
          <w:numId w:val="3"/>
        </w:numPr>
        <w:spacing w:line="276" w:lineRule="auto"/>
        <w:jc w:val="both"/>
        <w:rPr>
          <w:rFonts w:ascii="Sylfaen" w:hAnsi="Sylfaen"/>
        </w:rPr>
      </w:pPr>
      <w:proofErr w:type="spellStart"/>
      <w:proofErr w:type="gramStart"/>
      <w:r w:rsidRPr="007E612F">
        <w:rPr>
          <w:rFonts w:ascii="Sylfaen" w:hAnsi="Sylfaen" w:cs="Sylfaen"/>
        </w:rPr>
        <w:t>ორგანიზაციული</w:t>
      </w:r>
      <w:proofErr w:type="spellEnd"/>
      <w:proofErr w:type="gramEnd"/>
      <w:r w:rsidRPr="007E612F">
        <w:rPr>
          <w:rFonts w:ascii="Sylfaen" w:hAnsi="Sylfaen"/>
        </w:rPr>
        <w:t xml:space="preserve"> </w:t>
      </w:r>
      <w:proofErr w:type="spellStart"/>
      <w:r w:rsidRPr="007E612F">
        <w:rPr>
          <w:rFonts w:ascii="Sylfaen" w:hAnsi="Sylfaen" w:cs="Sylfaen"/>
        </w:rPr>
        <w:t>მოწყობა</w:t>
      </w:r>
      <w:proofErr w:type="spellEnd"/>
      <w:r w:rsidRPr="007E612F">
        <w:rPr>
          <w:rFonts w:ascii="Sylfaen" w:hAnsi="Sylfaen"/>
        </w:rPr>
        <w:t xml:space="preserve"> - </w:t>
      </w:r>
      <w:proofErr w:type="spellStart"/>
      <w:r w:rsidRPr="007E612F">
        <w:rPr>
          <w:rFonts w:ascii="Sylfaen" w:hAnsi="Sylfaen" w:cs="Sylfaen"/>
        </w:rPr>
        <w:t>ორგანიზაციული</w:t>
      </w:r>
      <w:proofErr w:type="spellEnd"/>
      <w:r w:rsidRPr="007E612F">
        <w:rPr>
          <w:rFonts w:ascii="Sylfaen" w:hAnsi="Sylfaen"/>
        </w:rPr>
        <w:t xml:space="preserve"> </w:t>
      </w:r>
      <w:proofErr w:type="spellStart"/>
      <w:r w:rsidRPr="007E612F">
        <w:rPr>
          <w:rFonts w:ascii="Sylfaen" w:hAnsi="Sylfaen" w:cs="Sylfaen"/>
        </w:rPr>
        <w:t>მოწყობის</w:t>
      </w:r>
      <w:proofErr w:type="spellEnd"/>
      <w:r w:rsidRPr="007E612F">
        <w:rPr>
          <w:rFonts w:ascii="Sylfaen" w:hAnsi="Sylfaen"/>
        </w:rPr>
        <w:t xml:space="preserve"> </w:t>
      </w:r>
      <w:proofErr w:type="spellStart"/>
      <w:r w:rsidRPr="007E612F">
        <w:rPr>
          <w:rFonts w:ascii="Sylfaen" w:hAnsi="Sylfaen" w:cs="Sylfaen"/>
        </w:rPr>
        <w:t>თავისებურებანის</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მასში</w:t>
      </w:r>
      <w:proofErr w:type="spellEnd"/>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მუშაკის</w:t>
      </w:r>
      <w:proofErr w:type="spellEnd"/>
      <w:r w:rsidRPr="007E612F">
        <w:rPr>
          <w:rFonts w:ascii="Sylfaen" w:hAnsi="Sylfaen"/>
        </w:rPr>
        <w:t xml:space="preserve"> </w:t>
      </w:r>
      <w:proofErr w:type="spellStart"/>
      <w:r w:rsidRPr="007E612F">
        <w:rPr>
          <w:rFonts w:ascii="Sylfaen" w:hAnsi="Sylfaen" w:cs="Sylfaen"/>
        </w:rPr>
        <w:t>როლი</w:t>
      </w:r>
      <w:proofErr w:type="spellEnd"/>
      <w:r w:rsidRPr="007E612F">
        <w:rPr>
          <w:rFonts w:ascii="Sylfaen" w:hAnsi="Sylfaen"/>
        </w:rPr>
        <w:t xml:space="preserve">, </w:t>
      </w:r>
      <w:proofErr w:type="spellStart"/>
      <w:r w:rsidRPr="007E612F">
        <w:rPr>
          <w:rFonts w:ascii="Sylfaen" w:hAnsi="Sylfaen" w:cs="Sylfaen"/>
        </w:rPr>
        <w:t>ორგანიზაციის</w:t>
      </w:r>
      <w:proofErr w:type="spellEnd"/>
      <w:r w:rsidRPr="007E612F">
        <w:rPr>
          <w:rFonts w:ascii="Sylfaen" w:hAnsi="Sylfaen"/>
        </w:rPr>
        <w:t xml:space="preserve"> </w:t>
      </w:r>
      <w:proofErr w:type="spellStart"/>
      <w:r w:rsidRPr="007E612F">
        <w:rPr>
          <w:rFonts w:ascii="Sylfaen" w:hAnsi="Sylfaen" w:cs="Sylfaen"/>
        </w:rPr>
        <w:t>მისია</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დაცვის</w:t>
      </w:r>
      <w:proofErr w:type="spellEnd"/>
      <w:r w:rsidRPr="007E612F">
        <w:rPr>
          <w:rFonts w:ascii="Sylfaen" w:hAnsi="Sylfaen"/>
        </w:rPr>
        <w:t xml:space="preserve"> </w:t>
      </w:r>
      <w:proofErr w:type="spellStart"/>
      <w:r w:rsidRPr="007E612F">
        <w:rPr>
          <w:rFonts w:ascii="Sylfaen" w:hAnsi="Sylfaen" w:cs="Sylfaen"/>
        </w:rPr>
        <w:t>რომელ</w:t>
      </w:r>
      <w:proofErr w:type="spellEnd"/>
      <w:r w:rsidRPr="007E612F">
        <w:rPr>
          <w:rFonts w:ascii="Sylfaen" w:hAnsi="Sylfaen"/>
        </w:rPr>
        <w:t xml:space="preserve"> </w:t>
      </w:r>
      <w:proofErr w:type="spellStart"/>
      <w:r w:rsidRPr="007E612F">
        <w:rPr>
          <w:rFonts w:ascii="Sylfaen" w:hAnsi="Sylfaen" w:cs="Sylfaen"/>
        </w:rPr>
        <w:t>დონეზე</w:t>
      </w:r>
      <w:proofErr w:type="spellEnd"/>
      <w:r w:rsidRPr="007E612F">
        <w:rPr>
          <w:rFonts w:ascii="Sylfaen" w:hAnsi="Sylfaen"/>
        </w:rPr>
        <w:t xml:space="preserve"> </w:t>
      </w:r>
      <w:proofErr w:type="spellStart"/>
      <w:r w:rsidRPr="007E612F">
        <w:rPr>
          <w:rFonts w:ascii="Sylfaen" w:hAnsi="Sylfaen" w:cs="Sylfaen"/>
        </w:rPr>
        <w:t>მიმდინარეობს</w:t>
      </w:r>
      <w:proofErr w:type="spellEnd"/>
      <w:r w:rsidRPr="007E612F">
        <w:rPr>
          <w:rFonts w:ascii="Sylfaen" w:hAnsi="Sylfaen"/>
        </w:rPr>
        <w:t xml:space="preserve"> </w:t>
      </w:r>
      <w:proofErr w:type="spellStart"/>
      <w:r w:rsidRPr="007E612F">
        <w:rPr>
          <w:rFonts w:ascii="Sylfaen" w:hAnsi="Sylfaen" w:cs="Sylfaen"/>
        </w:rPr>
        <w:t>მუშაობა</w:t>
      </w:r>
      <w:proofErr w:type="spellEnd"/>
      <w:r w:rsidRPr="007E612F">
        <w:rPr>
          <w:rFonts w:ascii="Sylfaen" w:hAnsi="Sylfaen"/>
        </w:rPr>
        <w:t xml:space="preserve">, </w:t>
      </w:r>
      <w:proofErr w:type="spellStart"/>
      <w:r w:rsidRPr="007E612F">
        <w:rPr>
          <w:rFonts w:ascii="Sylfaen" w:hAnsi="Sylfaen" w:cs="Sylfaen"/>
        </w:rPr>
        <w:t>ორგანიზაციის</w:t>
      </w:r>
      <w:proofErr w:type="spellEnd"/>
      <w:r w:rsidRPr="007E612F">
        <w:rPr>
          <w:rFonts w:ascii="Sylfaen" w:hAnsi="Sylfaen"/>
        </w:rPr>
        <w:t xml:space="preserve"> </w:t>
      </w:r>
      <w:proofErr w:type="spellStart"/>
      <w:r w:rsidRPr="007E612F">
        <w:rPr>
          <w:rFonts w:ascii="Sylfaen" w:hAnsi="Sylfaen" w:cs="Sylfaen"/>
        </w:rPr>
        <w:t>თანამდებობრივი</w:t>
      </w:r>
      <w:proofErr w:type="spellEnd"/>
      <w:r w:rsidRPr="007E612F">
        <w:rPr>
          <w:rFonts w:ascii="Sylfaen" w:hAnsi="Sylfaen"/>
        </w:rPr>
        <w:t xml:space="preserve"> </w:t>
      </w:r>
      <w:proofErr w:type="spellStart"/>
      <w:r w:rsidRPr="007E612F">
        <w:rPr>
          <w:rFonts w:ascii="Sylfaen" w:hAnsi="Sylfaen" w:cs="Sylfaen"/>
        </w:rPr>
        <w:t>იერარქია</w:t>
      </w:r>
      <w:proofErr w:type="spellEnd"/>
      <w:r w:rsidRPr="007E612F">
        <w:rPr>
          <w:rFonts w:ascii="Sylfaen" w:hAnsi="Sylfaen"/>
        </w:rPr>
        <w:t xml:space="preserve">, </w:t>
      </w:r>
      <w:proofErr w:type="spellStart"/>
      <w:r w:rsidRPr="007E612F">
        <w:rPr>
          <w:rFonts w:ascii="Sylfaen" w:hAnsi="Sylfaen" w:cs="Sylfaen"/>
        </w:rPr>
        <w:t>უნდა</w:t>
      </w:r>
      <w:proofErr w:type="spellEnd"/>
      <w:r w:rsidRPr="007E612F">
        <w:rPr>
          <w:rFonts w:ascii="Sylfaen" w:hAnsi="Sylfaen"/>
        </w:rPr>
        <w:t xml:space="preserve"> </w:t>
      </w:r>
      <w:proofErr w:type="spellStart"/>
      <w:r w:rsidRPr="007E612F">
        <w:rPr>
          <w:rFonts w:ascii="Sylfaen" w:hAnsi="Sylfaen" w:cs="Sylfaen"/>
        </w:rPr>
        <w:t>ქონდეს</w:t>
      </w:r>
      <w:proofErr w:type="spellEnd"/>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მუშაკის</w:t>
      </w:r>
      <w:proofErr w:type="spellEnd"/>
      <w:r w:rsidRPr="007E612F">
        <w:rPr>
          <w:rFonts w:ascii="Sylfaen" w:hAnsi="Sylfaen"/>
        </w:rPr>
        <w:t xml:space="preserve"> </w:t>
      </w:r>
      <w:proofErr w:type="spellStart"/>
      <w:r w:rsidRPr="007E612F">
        <w:rPr>
          <w:rFonts w:ascii="Sylfaen" w:hAnsi="Sylfaen" w:cs="Sylfaen"/>
        </w:rPr>
        <w:t>ფუნქციის</w:t>
      </w:r>
      <w:proofErr w:type="spellEnd"/>
      <w:r w:rsidRPr="007E612F">
        <w:rPr>
          <w:rFonts w:ascii="Sylfaen" w:hAnsi="Sylfaen"/>
        </w:rPr>
        <w:t xml:space="preserve"> </w:t>
      </w:r>
      <w:proofErr w:type="spellStart"/>
      <w:r w:rsidRPr="007E612F">
        <w:rPr>
          <w:rFonts w:ascii="Sylfaen" w:hAnsi="Sylfaen" w:cs="Sylfaen"/>
        </w:rPr>
        <w:t>ხედვა</w:t>
      </w:r>
      <w:proofErr w:type="spellEnd"/>
      <w:r w:rsidRPr="007E612F">
        <w:rPr>
          <w:rFonts w:ascii="Sylfaen" w:hAnsi="Sylfaen"/>
        </w:rPr>
        <w:t xml:space="preserve"> </w:t>
      </w:r>
      <w:proofErr w:type="spellStart"/>
      <w:r w:rsidRPr="007E612F">
        <w:rPr>
          <w:rFonts w:ascii="Sylfaen" w:hAnsi="Sylfaen" w:cs="Sylfaen"/>
        </w:rPr>
        <w:t>ორგანიზაციის</w:t>
      </w:r>
      <w:proofErr w:type="spellEnd"/>
      <w:r w:rsidRPr="007E612F">
        <w:rPr>
          <w:rFonts w:ascii="Sylfaen" w:hAnsi="Sylfaen"/>
        </w:rPr>
        <w:t xml:space="preserve"> </w:t>
      </w:r>
      <w:proofErr w:type="spellStart"/>
      <w:r w:rsidRPr="007E612F">
        <w:rPr>
          <w:rFonts w:ascii="Sylfaen" w:hAnsi="Sylfaen" w:cs="Sylfaen"/>
        </w:rPr>
        <w:t>ფარგლებში</w:t>
      </w:r>
      <w:proofErr w:type="spellEnd"/>
      <w:r w:rsidRPr="007E612F">
        <w:rPr>
          <w:rFonts w:ascii="Sylfaen" w:hAnsi="Sylfaen"/>
        </w:rPr>
        <w:t xml:space="preserve">, </w:t>
      </w:r>
      <w:proofErr w:type="spellStart"/>
      <w:r w:rsidRPr="007E612F">
        <w:rPr>
          <w:rFonts w:ascii="Sylfaen" w:hAnsi="Sylfaen" w:cs="Sylfaen"/>
        </w:rPr>
        <w:t>ასევე</w:t>
      </w:r>
      <w:proofErr w:type="spellEnd"/>
      <w:r w:rsidRPr="007E612F">
        <w:rPr>
          <w:rFonts w:ascii="Sylfaen" w:hAnsi="Sylfaen"/>
        </w:rPr>
        <w:t xml:space="preserve"> </w:t>
      </w:r>
      <w:proofErr w:type="spellStart"/>
      <w:r w:rsidRPr="007E612F">
        <w:rPr>
          <w:rFonts w:ascii="Sylfaen" w:hAnsi="Sylfaen" w:cs="Sylfaen"/>
        </w:rPr>
        <w:t>ინტერდისციპლინარული</w:t>
      </w:r>
      <w:proofErr w:type="spellEnd"/>
      <w:r w:rsidRPr="007E612F">
        <w:rPr>
          <w:rFonts w:ascii="Sylfaen" w:hAnsi="Sylfaen"/>
        </w:rPr>
        <w:t xml:space="preserve"> </w:t>
      </w:r>
      <w:proofErr w:type="spellStart"/>
      <w:r w:rsidRPr="007E612F">
        <w:rPr>
          <w:rFonts w:ascii="Sylfaen" w:hAnsi="Sylfaen" w:cs="Sylfaen"/>
        </w:rPr>
        <w:t>მუშაობის</w:t>
      </w:r>
      <w:proofErr w:type="spellEnd"/>
      <w:r w:rsidRPr="007E612F">
        <w:rPr>
          <w:rFonts w:ascii="Sylfaen" w:hAnsi="Sylfaen"/>
        </w:rPr>
        <w:t xml:space="preserve"> </w:t>
      </w:r>
      <w:proofErr w:type="spellStart"/>
      <w:r w:rsidRPr="007E612F">
        <w:rPr>
          <w:rFonts w:ascii="Sylfaen" w:hAnsi="Sylfaen" w:cs="Sylfaen"/>
        </w:rPr>
        <w:t>პრ</w:t>
      </w:r>
      <w:proofErr w:type="spellEnd"/>
      <w:r w:rsidR="007C41EC" w:rsidRPr="007E612F">
        <w:rPr>
          <w:rFonts w:ascii="Sylfaen" w:hAnsi="Sylfaen" w:cs="Sylfaen"/>
          <w:lang w:val="ka-GE"/>
        </w:rPr>
        <w:t>ი</w:t>
      </w:r>
      <w:proofErr w:type="spellStart"/>
      <w:r w:rsidRPr="007E612F">
        <w:rPr>
          <w:rFonts w:ascii="Sylfaen" w:hAnsi="Sylfaen" w:cs="Sylfaen"/>
        </w:rPr>
        <w:t>ნციპები</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წესები</w:t>
      </w:r>
      <w:proofErr w:type="spellEnd"/>
      <w:r w:rsidRPr="007E612F">
        <w:rPr>
          <w:rFonts w:ascii="Sylfaen" w:hAnsi="Sylfaen"/>
        </w:rPr>
        <w:t>.</w:t>
      </w:r>
    </w:p>
    <w:p w14:paraId="2A9AAD15" w14:textId="77777777" w:rsidR="00240702" w:rsidRPr="007E612F" w:rsidRDefault="00240702" w:rsidP="005F17E9">
      <w:pPr>
        <w:pStyle w:val="ListParagraph"/>
        <w:numPr>
          <w:ilvl w:val="0"/>
          <w:numId w:val="3"/>
        </w:numPr>
        <w:spacing w:line="276" w:lineRule="auto"/>
        <w:jc w:val="both"/>
        <w:rPr>
          <w:rFonts w:ascii="Sylfaen" w:hAnsi="Sylfaen"/>
        </w:rPr>
      </w:pPr>
      <w:proofErr w:type="spellStart"/>
      <w:r w:rsidRPr="007E612F">
        <w:rPr>
          <w:rFonts w:ascii="Sylfaen" w:hAnsi="Sylfaen" w:cs="Sylfaen"/>
        </w:rPr>
        <w:t>კონკრეტული</w:t>
      </w:r>
      <w:proofErr w:type="spellEnd"/>
      <w:r w:rsidRPr="007E612F">
        <w:rPr>
          <w:rFonts w:ascii="Sylfaen" w:hAnsi="Sylfaen"/>
        </w:rPr>
        <w:t xml:space="preserve"> </w:t>
      </w:r>
      <w:proofErr w:type="spellStart"/>
      <w:r w:rsidRPr="007E612F">
        <w:rPr>
          <w:rFonts w:ascii="Sylfaen" w:hAnsi="Sylfaen" w:cs="Sylfaen"/>
        </w:rPr>
        <w:t>ინტერვენციის</w:t>
      </w:r>
      <w:proofErr w:type="spellEnd"/>
      <w:r w:rsidRPr="007E612F">
        <w:rPr>
          <w:rFonts w:ascii="Sylfaen" w:hAnsi="Sylfaen"/>
        </w:rPr>
        <w:t xml:space="preserve"> </w:t>
      </w:r>
      <w:proofErr w:type="spellStart"/>
      <w:r w:rsidRPr="007E612F">
        <w:rPr>
          <w:rFonts w:ascii="Sylfaen" w:hAnsi="Sylfaen" w:cs="Sylfaen"/>
        </w:rPr>
        <w:t>მოდელები</w:t>
      </w:r>
      <w:proofErr w:type="spellEnd"/>
      <w:r w:rsidRPr="007E612F">
        <w:rPr>
          <w:rFonts w:ascii="Sylfaen" w:hAnsi="Sylfaen"/>
        </w:rPr>
        <w:t xml:space="preserve"> - </w:t>
      </w:r>
      <w:proofErr w:type="spellStart"/>
      <w:r w:rsidRPr="007E612F">
        <w:rPr>
          <w:rFonts w:ascii="Sylfaen" w:hAnsi="Sylfaen" w:cs="Sylfaen"/>
        </w:rPr>
        <w:t>კონკრეტულ</w:t>
      </w:r>
      <w:proofErr w:type="spellEnd"/>
      <w:r w:rsidRPr="007E612F">
        <w:rPr>
          <w:rFonts w:ascii="Sylfaen" w:hAnsi="Sylfaen"/>
        </w:rPr>
        <w:t xml:space="preserve"> </w:t>
      </w:r>
      <w:proofErr w:type="spellStart"/>
      <w:r w:rsidRPr="007E612F">
        <w:rPr>
          <w:rFonts w:ascii="Sylfaen" w:hAnsi="Sylfaen" w:cs="Sylfaen"/>
        </w:rPr>
        <w:t>ბენეფიციარზე</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პრობლემაზე</w:t>
      </w:r>
      <w:proofErr w:type="spellEnd"/>
      <w:r w:rsidRPr="007E612F">
        <w:rPr>
          <w:rFonts w:ascii="Sylfaen" w:hAnsi="Sylfaen"/>
        </w:rPr>
        <w:t xml:space="preserve"> </w:t>
      </w:r>
      <w:proofErr w:type="spellStart"/>
      <w:r w:rsidRPr="007E612F">
        <w:rPr>
          <w:rFonts w:ascii="Sylfaen" w:hAnsi="Sylfaen" w:cs="Sylfaen"/>
        </w:rPr>
        <w:t>მორგებული</w:t>
      </w:r>
      <w:proofErr w:type="spellEnd"/>
      <w:r w:rsidRPr="007E612F">
        <w:rPr>
          <w:rFonts w:ascii="Sylfaen" w:hAnsi="Sylfaen"/>
        </w:rPr>
        <w:t xml:space="preserve"> </w:t>
      </w:r>
      <w:proofErr w:type="spellStart"/>
      <w:r w:rsidRPr="007E612F">
        <w:rPr>
          <w:rFonts w:ascii="Sylfaen" w:hAnsi="Sylfaen" w:cs="Sylfaen"/>
        </w:rPr>
        <w:t>მიდგომა</w:t>
      </w:r>
      <w:proofErr w:type="spellEnd"/>
      <w:r w:rsidRPr="007E612F">
        <w:rPr>
          <w:rFonts w:ascii="Sylfaen" w:hAnsi="Sylfaen"/>
        </w:rPr>
        <w:t xml:space="preserve">, </w:t>
      </w:r>
      <w:proofErr w:type="spellStart"/>
      <w:r w:rsidRPr="007E612F">
        <w:rPr>
          <w:rFonts w:ascii="Sylfaen" w:hAnsi="Sylfaen" w:cs="Sylfaen"/>
        </w:rPr>
        <w:t>შემთხვევის</w:t>
      </w:r>
      <w:proofErr w:type="spellEnd"/>
      <w:r w:rsidRPr="007E612F">
        <w:rPr>
          <w:rFonts w:ascii="Sylfaen" w:hAnsi="Sylfaen"/>
        </w:rPr>
        <w:t xml:space="preserve"> </w:t>
      </w:r>
      <w:proofErr w:type="spellStart"/>
      <w:r w:rsidRPr="007E612F">
        <w:rPr>
          <w:rFonts w:ascii="Sylfaen" w:hAnsi="Sylfaen" w:cs="Sylfaen"/>
        </w:rPr>
        <w:t>მართვა</w:t>
      </w:r>
      <w:proofErr w:type="spellEnd"/>
      <w:r w:rsidRPr="007E612F">
        <w:rPr>
          <w:rFonts w:ascii="Sylfaen" w:hAnsi="Sylfaen"/>
        </w:rPr>
        <w:t xml:space="preserve">, </w:t>
      </w:r>
      <w:proofErr w:type="spellStart"/>
      <w:r w:rsidRPr="007E612F">
        <w:rPr>
          <w:rFonts w:ascii="Sylfaen" w:hAnsi="Sylfaen" w:cs="Sylfaen"/>
        </w:rPr>
        <w:t>კრიზისული</w:t>
      </w:r>
      <w:proofErr w:type="spellEnd"/>
      <w:r w:rsidRPr="007E612F">
        <w:rPr>
          <w:rFonts w:ascii="Sylfaen" w:hAnsi="Sylfaen"/>
        </w:rPr>
        <w:t xml:space="preserve"> </w:t>
      </w:r>
      <w:proofErr w:type="spellStart"/>
      <w:r w:rsidRPr="007E612F">
        <w:rPr>
          <w:rFonts w:ascii="Sylfaen" w:hAnsi="Sylfaen" w:cs="Sylfaen"/>
        </w:rPr>
        <w:t>ინტერვენცია</w:t>
      </w:r>
      <w:proofErr w:type="spellEnd"/>
      <w:r w:rsidRPr="007E612F">
        <w:rPr>
          <w:rFonts w:ascii="Sylfaen" w:hAnsi="Sylfaen"/>
        </w:rPr>
        <w:t>.</w:t>
      </w:r>
    </w:p>
    <w:p w14:paraId="0AEEC3B8" w14:textId="77777777" w:rsidR="00240702" w:rsidRPr="007E612F" w:rsidRDefault="00240702" w:rsidP="005F17E9">
      <w:pPr>
        <w:pStyle w:val="ListParagraph"/>
        <w:numPr>
          <w:ilvl w:val="0"/>
          <w:numId w:val="3"/>
        </w:numPr>
        <w:spacing w:line="276" w:lineRule="auto"/>
        <w:jc w:val="both"/>
        <w:rPr>
          <w:rFonts w:ascii="Sylfaen" w:hAnsi="Sylfaen"/>
        </w:rPr>
      </w:pPr>
      <w:proofErr w:type="spellStart"/>
      <w:r w:rsidRPr="007E612F">
        <w:rPr>
          <w:rFonts w:ascii="Sylfaen" w:hAnsi="Sylfaen" w:cs="Sylfaen"/>
        </w:rPr>
        <w:t>კვლევა</w:t>
      </w:r>
      <w:proofErr w:type="spellEnd"/>
      <w:r w:rsidRPr="007E612F">
        <w:rPr>
          <w:rFonts w:ascii="Sylfaen" w:hAnsi="Sylfaen"/>
        </w:rPr>
        <w:t xml:space="preserve">, </w:t>
      </w:r>
      <w:proofErr w:type="spellStart"/>
      <w:r w:rsidRPr="007E612F">
        <w:rPr>
          <w:rFonts w:ascii="Sylfaen" w:hAnsi="Sylfaen" w:cs="Sylfaen"/>
        </w:rPr>
        <w:t>შეფასება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დოკუმენტები</w:t>
      </w:r>
      <w:proofErr w:type="spellEnd"/>
      <w:r w:rsidRPr="007E612F">
        <w:rPr>
          <w:rFonts w:ascii="Sylfaen" w:hAnsi="Sylfaen"/>
        </w:rPr>
        <w:t xml:space="preserve"> - </w:t>
      </w:r>
      <w:proofErr w:type="spellStart"/>
      <w:r w:rsidRPr="007E612F">
        <w:rPr>
          <w:rFonts w:ascii="Sylfaen" w:hAnsi="Sylfaen" w:cs="Sylfaen"/>
        </w:rPr>
        <w:t>ისე</w:t>
      </w:r>
      <w:proofErr w:type="spellEnd"/>
      <w:r w:rsidRPr="007E612F">
        <w:rPr>
          <w:rFonts w:ascii="Sylfaen" w:hAnsi="Sylfaen"/>
        </w:rPr>
        <w:t xml:space="preserve">, </w:t>
      </w:r>
      <w:proofErr w:type="spellStart"/>
      <w:r w:rsidRPr="007E612F">
        <w:rPr>
          <w:rFonts w:ascii="Sylfaen" w:hAnsi="Sylfaen" w:cs="Sylfaen"/>
        </w:rPr>
        <w:t>როგორც</w:t>
      </w:r>
      <w:proofErr w:type="spellEnd"/>
      <w:r w:rsidRPr="007E612F">
        <w:rPr>
          <w:rFonts w:ascii="Sylfaen" w:hAnsi="Sylfaen"/>
        </w:rPr>
        <w:t xml:space="preserve"> </w:t>
      </w:r>
      <w:proofErr w:type="spellStart"/>
      <w:r w:rsidRPr="007E612F">
        <w:rPr>
          <w:rFonts w:ascii="Sylfaen" w:hAnsi="Sylfaen" w:cs="Sylfaen"/>
        </w:rPr>
        <w:t>სხვა</w:t>
      </w:r>
      <w:proofErr w:type="spellEnd"/>
      <w:r w:rsidRPr="007E612F">
        <w:rPr>
          <w:rFonts w:ascii="Sylfaen" w:hAnsi="Sylfaen"/>
        </w:rPr>
        <w:t xml:space="preserve"> </w:t>
      </w:r>
      <w:proofErr w:type="spellStart"/>
      <w:r w:rsidRPr="007E612F">
        <w:rPr>
          <w:rFonts w:ascii="Sylfaen" w:hAnsi="Sylfaen" w:cs="Sylfaen"/>
        </w:rPr>
        <w:t>სფეროში</w:t>
      </w:r>
      <w:proofErr w:type="spellEnd"/>
      <w:r w:rsidRPr="007E612F">
        <w:rPr>
          <w:rFonts w:ascii="Sylfaen" w:hAnsi="Sylfaen"/>
        </w:rPr>
        <w:t xml:space="preserve"> </w:t>
      </w:r>
      <w:proofErr w:type="spellStart"/>
      <w:r w:rsidRPr="007E612F">
        <w:rPr>
          <w:rFonts w:ascii="Sylfaen" w:hAnsi="Sylfaen" w:cs="Sylfaen"/>
        </w:rPr>
        <w:t>მომუშავე</w:t>
      </w:r>
      <w:proofErr w:type="spellEnd"/>
      <w:r w:rsidRPr="007E612F">
        <w:rPr>
          <w:rFonts w:ascii="Sylfaen" w:hAnsi="Sylfaen"/>
        </w:rPr>
        <w:t xml:space="preserve">, </w:t>
      </w: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სფეროში</w:t>
      </w:r>
      <w:proofErr w:type="spellEnd"/>
      <w:r w:rsidRPr="007E612F">
        <w:rPr>
          <w:rFonts w:ascii="Sylfaen" w:hAnsi="Sylfaen"/>
        </w:rPr>
        <w:t xml:space="preserve"> </w:t>
      </w:r>
      <w:proofErr w:type="spellStart"/>
      <w:r w:rsidRPr="007E612F">
        <w:rPr>
          <w:rFonts w:ascii="Sylfaen" w:hAnsi="Sylfaen" w:cs="Sylfaen"/>
        </w:rPr>
        <w:t>დასაქმებული</w:t>
      </w:r>
      <w:proofErr w:type="spellEnd"/>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მუშაკისთვისაც</w:t>
      </w:r>
      <w:proofErr w:type="spellEnd"/>
      <w:r w:rsidRPr="007E612F">
        <w:rPr>
          <w:rFonts w:ascii="Sylfaen" w:hAnsi="Sylfaen"/>
        </w:rPr>
        <w:t xml:space="preserve"> </w:t>
      </w:r>
      <w:proofErr w:type="spellStart"/>
      <w:r w:rsidRPr="007E612F">
        <w:rPr>
          <w:rFonts w:ascii="Sylfaen" w:hAnsi="Sylfaen" w:cs="Sylfaen"/>
        </w:rPr>
        <w:t>მნიშვნელოვანია</w:t>
      </w:r>
      <w:proofErr w:type="spellEnd"/>
      <w:r w:rsidRPr="007E612F">
        <w:rPr>
          <w:rFonts w:ascii="Sylfaen" w:hAnsi="Sylfaen"/>
        </w:rPr>
        <w:t xml:space="preserve"> </w:t>
      </w:r>
      <w:proofErr w:type="spellStart"/>
      <w:r w:rsidRPr="007E612F">
        <w:rPr>
          <w:rFonts w:ascii="Sylfaen" w:hAnsi="Sylfaen" w:cs="Sylfaen"/>
        </w:rPr>
        <w:lastRenderedPageBreak/>
        <w:t>დოკუმენტაციის</w:t>
      </w:r>
      <w:proofErr w:type="spellEnd"/>
      <w:r w:rsidRPr="007E612F">
        <w:rPr>
          <w:rFonts w:ascii="Sylfaen" w:hAnsi="Sylfaen"/>
        </w:rPr>
        <w:t xml:space="preserve"> </w:t>
      </w:r>
      <w:proofErr w:type="spellStart"/>
      <w:r w:rsidRPr="007E612F">
        <w:rPr>
          <w:rFonts w:ascii="Sylfaen" w:hAnsi="Sylfaen" w:cs="Sylfaen"/>
        </w:rPr>
        <w:t>წარმოება</w:t>
      </w:r>
      <w:proofErr w:type="spellEnd"/>
      <w:r w:rsidRPr="007E612F">
        <w:rPr>
          <w:rFonts w:ascii="Sylfaen" w:hAnsi="Sylfaen"/>
        </w:rPr>
        <w:t xml:space="preserve">, </w:t>
      </w:r>
      <w:proofErr w:type="spellStart"/>
      <w:r w:rsidRPr="007E612F">
        <w:rPr>
          <w:rFonts w:ascii="Sylfaen" w:hAnsi="Sylfaen" w:cs="Sylfaen"/>
        </w:rPr>
        <w:t>მიგნებებისა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სიახლების</w:t>
      </w:r>
      <w:proofErr w:type="spellEnd"/>
      <w:r w:rsidRPr="007E612F">
        <w:rPr>
          <w:rFonts w:ascii="Sylfaen" w:hAnsi="Sylfaen"/>
        </w:rPr>
        <w:t xml:space="preserve"> </w:t>
      </w:r>
      <w:proofErr w:type="spellStart"/>
      <w:r w:rsidRPr="007E612F">
        <w:rPr>
          <w:rFonts w:ascii="Sylfaen" w:hAnsi="Sylfaen" w:cs="Sylfaen"/>
        </w:rPr>
        <w:t>მონიშვნა</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proofErr w:type="spellStart"/>
      <w:r w:rsidRPr="007E612F">
        <w:rPr>
          <w:rFonts w:ascii="Sylfaen" w:hAnsi="Sylfaen" w:cs="Sylfaen"/>
        </w:rPr>
        <w:t>ფაქტის</w:t>
      </w:r>
      <w:proofErr w:type="spellEnd"/>
      <w:r w:rsidRPr="007E612F">
        <w:rPr>
          <w:rFonts w:ascii="Sylfaen" w:hAnsi="Sylfaen"/>
        </w:rPr>
        <w:t xml:space="preserve"> </w:t>
      </w:r>
      <w:proofErr w:type="spellStart"/>
      <w:r w:rsidRPr="007E612F">
        <w:rPr>
          <w:rFonts w:ascii="Sylfaen" w:hAnsi="Sylfaen" w:cs="Sylfaen"/>
        </w:rPr>
        <w:t>შესაძლო</w:t>
      </w:r>
      <w:proofErr w:type="spellEnd"/>
      <w:r w:rsidRPr="007E612F">
        <w:rPr>
          <w:rFonts w:ascii="Sylfaen" w:hAnsi="Sylfaen"/>
        </w:rPr>
        <w:t xml:space="preserve"> </w:t>
      </w:r>
      <w:proofErr w:type="spellStart"/>
      <w:r w:rsidRPr="007E612F">
        <w:rPr>
          <w:rFonts w:ascii="Sylfaen" w:hAnsi="Sylfaen" w:cs="Sylfaen"/>
        </w:rPr>
        <w:t>შემდგომი</w:t>
      </w:r>
      <w:proofErr w:type="spellEnd"/>
      <w:r w:rsidRPr="007E612F">
        <w:rPr>
          <w:rFonts w:ascii="Sylfaen" w:hAnsi="Sylfaen"/>
        </w:rPr>
        <w:t xml:space="preserve"> </w:t>
      </w:r>
      <w:proofErr w:type="spellStart"/>
      <w:r w:rsidRPr="007E612F">
        <w:rPr>
          <w:rFonts w:ascii="Sylfaen" w:hAnsi="Sylfaen" w:cs="Sylfaen"/>
        </w:rPr>
        <w:t>კვლევა</w:t>
      </w:r>
      <w:proofErr w:type="spellEnd"/>
      <w:r w:rsidRPr="007E612F">
        <w:rPr>
          <w:rFonts w:ascii="Sylfaen" w:hAnsi="Sylfaen"/>
        </w:rPr>
        <w:t xml:space="preserve">. </w:t>
      </w:r>
    </w:p>
    <w:p w14:paraId="4A414AF8" w14:textId="77777777" w:rsidR="00240702" w:rsidRPr="007E612F" w:rsidRDefault="00240702" w:rsidP="005F17E9">
      <w:pPr>
        <w:spacing w:line="276" w:lineRule="auto"/>
        <w:jc w:val="both"/>
        <w:rPr>
          <w:rFonts w:ascii="Sylfaen" w:hAnsi="Sylfaen" w:cs="Sylfaen"/>
          <w:lang w:val="ka-GE"/>
        </w:rPr>
      </w:pPr>
      <w:commentRangeStart w:id="50"/>
      <w:proofErr w:type="spellStart"/>
      <w:r w:rsidRPr="000258BC">
        <w:rPr>
          <w:rFonts w:ascii="Sylfaen" w:hAnsi="Sylfaen" w:cs="Sylfaen"/>
          <w:highlight w:val="yellow"/>
        </w:rPr>
        <w:t>სახელმწიფოს</w:t>
      </w:r>
      <w:proofErr w:type="spellEnd"/>
      <w:r w:rsidRPr="000258BC">
        <w:rPr>
          <w:rFonts w:ascii="Sylfaen" w:hAnsi="Sylfaen"/>
          <w:highlight w:val="yellow"/>
        </w:rPr>
        <w:t xml:space="preserve"> </w:t>
      </w:r>
      <w:proofErr w:type="spellStart"/>
      <w:r w:rsidRPr="000258BC">
        <w:rPr>
          <w:rFonts w:ascii="Sylfaen" w:hAnsi="Sylfaen" w:cs="Sylfaen"/>
          <w:highlight w:val="yellow"/>
        </w:rPr>
        <w:t>მიერ</w:t>
      </w:r>
      <w:proofErr w:type="spellEnd"/>
      <w:r w:rsidRPr="000258BC">
        <w:rPr>
          <w:rFonts w:ascii="Sylfaen" w:hAnsi="Sylfaen"/>
          <w:highlight w:val="yellow"/>
        </w:rPr>
        <w:t xml:space="preserve"> </w:t>
      </w:r>
      <w:proofErr w:type="spellStart"/>
      <w:r w:rsidRPr="000258BC">
        <w:rPr>
          <w:rFonts w:ascii="Sylfaen" w:hAnsi="Sylfaen" w:cs="Sylfaen"/>
          <w:highlight w:val="yellow"/>
        </w:rPr>
        <w:t>გაეროს</w:t>
      </w:r>
      <w:proofErr w:type="spellEnd"/>
      <w:r w:rsidRPr="000258BC">
        <w:rPr>
          <w:rFonts w:ascii="Sylfaen" w:hAnsi="Sylfaen"/>
          <w:highlight w:val="yellow"/>
        </w:rPr>
        <w:t xml:space="preserve"> </w:t>
      </w:r>
      <w:proofErr w:type="spellStart"/>
      <w:r w:rsidRPr="000258BC">
        <w:rPr>
          <w:rFonts w:ascii="Sylfaen" w:hAnsi="Sylfaen" w:cs="Sylfaen"/>
          <w:highlight w:val="yellow"/>
        </w:rPr>
        <w:t>შშმ</w:t>
      </w:r>
      <w:proofErr w:type="spellEnd"/>
      <w:r w:rsidRPr="000258BC">
        <w:rPr>
          <w:rFonts w:ascii="Sylfaen" w:hAnsi="Sylfaen"/>
          <w:highlight w:val="yellow"/>
        </w:rPr>
        <w:t xml:space="preserve"> </w:t>
      </w:r>
      <w:proofErr w:type="spellStart"/>
      <w:r w:rsidRPr="000258BC">
        <w:rPr>
          <w:rFonts w:ascii="Sylfaen" w:hAnsi="Sylfaen" w:cs="Sylfaen"/>
          <w:highlight w:val="yellow"/>
        </w:rPr>
        <w:t>პირების</w:t>
      </w:r>
      <w:proofErr w:type="spellEnd"/>
      <w:r w:rsidRPr="000258BC">
        <w:rPr>
          <w:rFonts w:ascii="Sylfaen" w:hAnsi="Sylfaen"/>
          <w:highlight w:val="yellow"/>
        </w:rPr>
        <w:t xml:space="preserve"> </w:t>
      </w:r>
      <w:proofErr w:type="spellStart"/>
      <w:r w:rsidRPr="000258BC">
        <w:rPr>
          <w:rFonts w:ascii="Sylfaen" w:hAnsi="Sylfaen" w:cs="Sylfaen"/>
          <w:highlight w:val="yellow"/>
        </w:rPr>
        <w:t>კონვენციის</w:t>
      </w:r>
      <w:proofErr w:type="spellEnd"/>
      <w:r w:rsidRPr="000258BC">
        <w:rPr>
          <w:rFonts w:ascii="Sylfaen" w:hAnsi="Sylfaen"/>
          <w:highlight w:val="yellow"/>
        </w:rPr>
        <w:t xml:space="preserve"> </w:t>
      </w:r>
      <w:proofErr w:type="spellStart"/>
      <w:r w:rsidRPr="000258BC">
        <w:rPr>
          <w:rFonts w:ascii="Sylfaen" w:hAnsi="Sylfaen" w:cs="Sylfaen"/>
          <w:highlight w:val="yellow"/>
        </w:rPr>
        <w:t>რატიფიცირებით</w:t>
      </w:r>
      <w:proofErr w:type="spellEnd"/>
      <w:r w:rsidRPr="000258BC">
        <w:rPr>
          <w:rFonts w:ascii="Sylfaen" w:hAnsi="Sylfaen"/>
          <w:highlight w:val="yellow"/>
        </w:rPr>
        <w:t xml:space="preserve"> </w:t>
      </w:r>
      <w:proofErr w:type="spellStart"/>
      <w:r w:rsidRPr="000258BC">
        <w:rPr>
          <w:rFonts w:ascii="Sylfaen" w:hAnsi="Sylfaen" w:cs="Sylfaen"/>
          <w:highlight w:val="yellow"/>
        </w:rPr>
        <w:t>გამოწვეულმა</w:t>
      </w:r>
      <w:proofErr w:type="spellEnd"/>
      <w:r w:rsidRPr="000258BC">
        <w:rPr>
          <w:rFonts w:ascii="Sylfaen" w:hAnsi="Sylfaen"/>
          <w:highlight w:val="yellow"/>
        </w:rPr>
        <w:t xml:space="preserve"> </w:t>
      </w:r>
      <w:proofErr w:type="spellStart"/>
      <w:r w:rsidRPr="000258BC">
        <w:rPr>
          <w:rFonts w:ascii="Sylfaen" w:hAnsi="Sylfaen" w:cs="Sylfaen"/>
          <w:highlight w:val="yellow"/>
        </w:rPr>
        <w:t>მზაობამ</w:t>
      </w:r>
      <w:proofErr w:type="spellEnd"/>
      <w:r w:rsidRPr="000258BC">
        <w:rPr>
          <w:rFonts w:ascii="Sylfaen" w:hAnsi="Sylfaen"/>
          <w:highlight w:val="yellow"/>
        </w:rPr>
        <w:t xml:space="preserve"> </w:t>
      </w:r>
      <w:proofErr w:type="spellStart"/>
      <w:r w:rsidRPr="000258BC">
        <w:rPr>
          <w:rFonts w:ascii="Sylfaen" w:hAnsi="Sylfaen" w:cs="Sylfaen"/>
          <w:highlight w:val="yellow"/>
        </w:rPr>
        <w:t>შეზღუდული</w:t>
      </w:r>
      <w:proofErr w:type="spellEnd"/>
      <w:r w:rsidRPr="000258BC">
        <w:rPr>
          <w:rFonts w:ascii="Sylfaen" w:hAnsi="Sylfaen"/>
          <w:highlight w:val="yellow"/>
        </w:rPr>
        <w:t xml:space="preserve"> </w:t>
      </w:r>
      <w:proofErr w:type="spellStart"/>
      <w:r w:rsidRPr="000258BC">
        <w:rPr>
          <w:rFonts w:ascii="Sylfaen" w:hAnsi="Sylfaen" w:cs="Sylfaen"/>
          <w:highlight w:val="yellow"/>
        </w:rPr>
        <w:t>შესაძლებლობების</w:t>
      </w:r>
      <w:proofErr w:type="spellEnd"/>
      <w:r w:rsidRPr="000258BC">
        <w:rPr>
          <w:rFonts w:ascii="Sylfaen" w:hAnsi="Sylfaen"/>
          <w:highlight w:val="yellow"/>
        </w:rPr>
        <w:t xml:space="preserve"> </w:t>
      </w:r>
      <w:proofErr w:type="spellStart"/>
      <w:r w:rsidRPr="000258BC">
        <w:rPr>
          <w:rFonts w:ascii="Sylfaen" w:hAnsi="Sylfaen" w:cs="Sylfaen"/>
          <w:highlight w:val="yellow"/>
        </w:rPr>
        <w:t>სფეროში</w:t>
      </w:r>
      <w:proofErr w:type="spellEnd"/>
      <w:r w:rsidRPr="000258BC">
        <w:rPr>
          <w:rFonts w:ascii="Sylfaen" w:hAnsi="Sylfaen"/>
          <w:highlight w:val="yellow"/>
        </w:rPr>
        <w:t xml:space="preserve"> </w:t>
      </w:r>
      <w:proofErr w:type="spellStart"/>
      <w:r w:rsidRPr="000258BC">
        <w:rPr>
          <w:rFonts w:ascii="Sylfaen" w:hAnsi="Sylfaen" w:cs="Sylfaen"/>
          <w:highlight w:val="yellow"/>
        </w:rPr>
        <w:t>სოციალური</w:t>
      </w:r>
      <w:proofErr w:type="spellEnd"/>
      <w:r w:rsidRPr="000258BC">
        <w:rPr>
          <w:rFonts w:ascii="Sylfaen" w:hAnsi="Sylfaen"/>
          <w:highlight w:val="yellow"/>
        </w:rPr>
        <w:t xml:space="preserve"> </w:t>
      </w:r>
      <w:proofErr w:type="spellStart"/>
      <w:r w:rsidRPr="000258BC">
        <w:rPr>
          <w:rFonts w:ascii="Sylfaen" w:hAnsi="Sylfaen" w:cs="Sylfaen"/>
          <w:highlight w:val="yellow"/>
        </w:rPr>
        <w:t>მოდელის</w:t>
      </w:r>
      <w:proofErr w:type="spellEnd"/>
      <w:r w:rsidRPr="000258BC">
        <w:rPr>
          <w:rFonts w:ascii="Sylfaen" w:hAnsi="Sylfaen"/>
          <w:highlight w:val="yellow"/>
        </w:rPr>
        <w:t xml:space="preserve"> </w:t>
      </w:r>
      <w:proofErr w:type="spellStart"/>
      <w:r w:rsidRPr="000258BC">
        <w:rPr>
          <w:rFonts w:ascii="Sylfaen" w:hAnsi="Sylfaen" w:cs="Sylfaen"/>
          <w:highlight w:val="yellow"/>
        </w:rPr>
        <w:t>დამკვიდრებისა</w:t>
      </w:r>
      <w:proofErr w:type="spellEnd"/>
      <w:r w:rsidRPr="000258BC">
        <w:rPr>
          <w:rFonts w:ascii="Sylfaen" w:hAnsi="Sylfaen"/>
          <w:highlight w:val="yellow"/>
        </w:rPr>
        <w:t xml:space="preserve"> </w:t>
      </w:r>
      <w:proofErr w:type="spellStart"/>
      <w:r w:rsidRPr="000258BC">
        <w:rPr>
          <w:rFonts w:ascii="Sylfaen" w:hAnsi="Sylfaen" w:cs="Sylfaen"/>
          <w:highlight w:val="yellow"/>
        </w:rPr>
        <w:t>და</w:t>
      </w:r>
      <w:proofErr w:type="spellEnd"/>
      <w:r w:rsidRPr="000258BC">
        <w:rPr>
          <w:rFonts w:ascii="Sylfaen" w:hAnsi="Sylfaen"/>
          <w:highlight w:val="yellow"/>
        </w:rPr>
        <w:t xml:space="preserve"> </w:t>
      </w:r>
      <w:proofErr w:type="spellStart"/>
      <w:r w:rsidRPr="000258BC">
        <w:rPr>
          <w:rFonts w:ascii="Sylfaen" w:hAnsi="Sylfaen" w:cs="Sylfaen"/>
          <w:highlight w:val="yellow"/>
        </w:rPr>
        <w:t>მხარდაჭერის</w:t>
      </w:r>
      <w:proofErr w:type="spellEnd"/>
      <w:r w:rsidRPr="000258BC">
        <w:rPr>
          <w:rFonts w:ascii="Sylfaen" w:hAnsi="Sylfaen"/>
          <w:highlight w:val="yellow"/>
        </w:rPr>
        <w:t xml:space="preserve"> </w:t>
      </w:r>
      <w:proofErr w:type="spellStart"/>
      <w:r w:rsidRPr="000258BC">
        <w:rPr>
          <w:rFonts w:ascii="Sylfaen" w:hAnsi="Sylfaen" w:cs="Sylfaen"/>
          <w:highlight w:val="yellow"/>
        </w:rPr>
        <w:t>ინსტიტუტის</w:t>
      </w:r>
      <w:proofErr w:type="spellEnd"/>
      <w:r w:rsidRPr="000258BC">
        <w:rPr>
          <w:rFonts w:ascii="Sylfaen" w:hAnsi="Sylfaen"/>
          <w:highlight w:val="yellow"/>
        </w:rPr>
        <w:t xml:space="preserve"> </w:t>
      </w:r>
      <w:proofErr w:type="spellStart"/>
      <w:r w:rsidRPr="000258BC">
        <w:rPr>
          <w:rFonts w:ascii="Sylfaen" w:hAnsi="Sylfaen" w:cs="Sylfaen"/>
          <w:highlight w:val="yellow"/>
        </w:rPr>
        <w:t>დანერგვამ</w:t>
      </w:r>
      <w:proofErr w:type="spellEnd"/>
      <w:r w:rsidRPr="000258BC">
        <w:rPr>
          <w:rFonts w:ascii="Sylfaen" w:hAnsi="Sylfaen"/>
          <w:highlight w:val="yellow"/>
        </w:rPr>
        <w:t xml:space="preserve"> </w:t>
      </w:r>
      <w:proofErr w:type="spellStart"/>
      <w:r w:rsidRPr="000258BC">
        <w:rPr>
          <w:rFonts w:ascii="Sylfaen" w:hAnsi="Sylfaen" w:cs="Sylfaen"/>
          <w:highlight w:val="yellow"/>
        </w:rPr>
        <w:t>კიდევ</w:t>
      </w:r>
      <w:proofErr w:type="spellEnd"/>
      <w:r w:rsidRPr="000258BC">
        <w:rPr>
          <w:rFonts w:ascii="Sylfaen" w:hAnsi="Sylfaen"/>
          <w:highlight w:val="yellow"/>
        </w:rPr>
        <w:t xml:space="preserve"> </w:t>
      </w:r>
      <w:proofErr w:type="spellStart"/>
      <w:r w:rsidRPr="000258BC">
        <w:rPr>
          <w:rFonts w:ascii="Sylfaen" w:hAnsi="Sylfaen" w:cs="Sylfaen"/>
          <w:highlight w:val="yellow"/>
        </w:rPr>
        <w:t>უფრო</w:t>
      </w:r>
      <w:proofErr w:type="spellEnd"/>
      <w:r w:rsidRPr="000258BC">
        <w:rPr>
          <w:rFonts w:ascii="Sylfaen" w:hAnsi="Sylfaen"/>
          <w:highlight w:val="yellow"/>
        </w:rPr>
        <w:t xml:space="preserve"> </w:t>
      </w:r>
      <w:proofErr w:type="spellStart"/>
      <w:r w:rsidRPr="000258BC">
        <w:rPr>
          <w:rFonts w:ascii="Sylfaen" w:hAnsi="Sylfaen" w:cs="Sylfaen"/>
          <w:highlight w:val="yellow"/>
        </w:rPr>
        <w:t>გაზარდა</w:t>
      </w:r>
      <w:proofErr w:type="spellEnd"/>
      <w:r w:rsidRPr="000258BC">
        <w:rPr>
          <w:rFonts w:ascii="Sylfaen" w:hAnsi="Sylfaen"/>
          <w:highlight w:val="yellow"/>
        </w:rPr>
        <w:t xml:space="preserve"> </w:t>
      </w:r>
      <w:proofErr w:type="spellStart"/>
      <w:r w:rsidRPr="000258BC">
        <w:rPr>
          <w:rFonts w:ascii="Sylfaen" w:hAnsi="Sylfaen" w:cs="Sylfaen"/>
          <w:highlight w:val="yellow"/>
        </w:rPr>
        <w:t>სოციალური</w:t>
      </w:r>
      <w:proofErr w:type="spellEnd"/>
      <w:r w:rsidRPr="000258BC">
        <w:rPr>
          <w:rFonts w:ascii="Sylfaen" w:hAnsi="Sylfaen"/>
          <w:highlight w:val="yellow"/>
        </w:rPr>
        <w:t xml:space="preserve"> </w:t>
      </w:r>
      <w:proofErr w:type="spellStart"/>
      <w:r w:rsidRPr="000258BC">
        <w:rPr>
          <w:rFonts w:ascii="Sylfaen" w:hAnsi="Sylfaen" w:cs="Sylfaen"/>
          <w:highlight w:val="yellow"/>
        </w:rPr>
        <w:t>მუშაკის</w:t>
      </w:r>
      <w:proofErr w:type="spellEnd"/>
      <w:r w:rsidRPr="000258BC">
        <w:rPr>
          <w:rFonts w:ascii="Sylfaen" w:hAnsi="Sylfaen"/>
          <w:highlight w:val="yellow"/>
        </w:rPr>
        <w:t xml:space="preserve"> </w:t>
      </w:r>
      <w:proofErr w:type="spellStart"/>
      <w:r w:rsidRPr="000258BC">
        <w:rPr>
          <w:rFonts w:ascii="Sylfaen" w:hAnsi="Sylfaen" w:cs="Sylfaen"/>
          <w:highlight w:val="yellow"/>
        </w:rPr>
        <w:t>პასუხისმგებლობები</w:t>
      </w:r>
      <w:proofErr w:type="spellEnd"/>
      <w:r w:rsidRPr="000258BC">
        <w:rPr>
          <w:rFonts w:ascii="Sylfaen" w:hAnsi="Sylfaen"/>
          <w:highlight w:val="yellow"/>
        </w:rPr>
        <w:t xml:space="preserve"> </w:t>
      </w:r>
      <w:proofErr w:type="spellStart"/>
      <w:r w:rsidRPr="000258BC">
        <w:rPr>
          <w:rFonts w:ascii="Sylfaen" w:hAnsi="Sylfaen" w:cs="Sylfaen"/>
          <w:highlight w:val="yellow"/>
        </w:rPr>
        <w:t>და</w:t>
      </w:r>
      <w:proofErr w:type="spellEnd"/>
      <w:r w:rsidRPr="000258BC">
        <w:rPr>
          <w:rFonts w:ascii="Sylfaen" w:hAnsi="Sylfaen"/>
          <w:highlight w:val="yellow"/>
        </w:rPr>
        <w:t xml:space="preserve"> </w:t>
      </w:r>
      <w:proofErr w:type="spellStart"/>
      <w:r w:rsidRPr="000258BC">
        <w:rPr>
          <w:rFonts w:ascii="Sylfaen" w:hAnsi="Sylfaen" w:cs="Sylfaen"/>
          <w:highlight w:val="yellow"/>
        </w:rPr>
        <w:t>მოვალეობები</w:t>
      </w:r>
      <w:proofErr w:type="spellEnd"/>
      <w:r w:rsidRPr="000258BC">
        <w:rPr>
          <w:rFonts w:ascii="Sylfaen" w:hAnsi="Sylfaen"/>
          <w:highlight w:val="yellow"/>
        </w:rPr>
        <w:t xml:space="preserve"> </w:t>
      </w:r>
      <w:proofErr w:type="spellStart"/>
      <w:r w:rsidRPr="000258BC">
        <w:rPr>
          <w:rFonts w:ascii="Sylfaen" w:hAnsi="Sylfaen" w:cs="Sylfaen"/>
          <w:highlight w:val="yellow"/>
        </w:rPr>
        <w:t>შშმ</w:t>
      </w:r>
      <w:proofErr w:type="spellEnd"/>
      <w:r w:rsidRPr="000258BC">
        <w:rPr>
          <w:rFonts w:ascii="Sylfaen" w:hAnsi="Sylfaen"/>
          <w:highlight w:val="yellow"/>
        </w:rPr>
        <w:t xml:space="preserve"> </w:t>
      </w:r>
      <w:proofErr w:type="spellStart"/>
      <w:r w:rsidRPr="000258BC">
        <w:rPr>
          <w:rFonts w:ascii="Sylfaen" w:hAnsi="Sylfaen" w:cs="Sylfaen"/>
          <w:highlight w:val="yellow"/>
        </w:rPr>
        <w:t>პირებთან</w:t>
      </w:r>
      <w:proofErr w:type="spellEnd"/>
      <w:r w:rsidRPr="000258BC">
        <w:rPr>
          <w:rFonts w:ascii="Sylfaen" w:hAnsi="Sylfaen"/>
          <w:highlight w:val="yellow"/>
        </w:rPr>
        <w:t xml:space="preserve"> </w:t>
      </w:r>
      <w:proofErr w:type="spellStart"/>
      <w:r w:rsidRPr="000258BC">
        <w:rPr>
          <w:rFonts w:ascii="Sylfaen" w:hAnsi="Sylfaen" w:cs="Sylfaen"/>
          <w:highlight w:val="yellow"/>
        </w:rPr>
        <w:t>მუშაობის</w:t>
      </w:r>
      <w:proofErr w:type="spellEnd"/>
      <w:r w:rsidRPr="000258BC">
        <w:rPr>
          <w:rFonts w:ascii="Sylfaen" w:hAnsi="Sylfaen"/>
          <w:highlight w:val="yellow"/>
        </w:rPr>
        <w:t xml:space="preserve"> </w:t>
      </w:r>
      <w:proofErr w:type="spellStart"/>
      <w:r w:rsidRPr="000258BC">
        <w:rPr>
          <w:rFonts w:ascii="Sylfaen" w:hAnsi="Sylfaen" w:cs="Sylfaen"/>
          <w:highlight w:val="yellow"/>
        </w:rPr>
        <w:t>მიმართულებით</w:t>
      </w:r>
      <w:proofErr w:type="spellEnd"/>
      <w:r w:rsidRPr="000258BC">
        <w:rPr>
          <w:rFonts w:ascii="Sylfaen" w:hAnsi="Sylfaen"/>
          <w:highlight w:val="yellow"/>
        </w:rPr>
        <w:t xml:space="preserve">. </w:t>
      </w:r>
      <w:proofErr w:type="spellStart"/>
      <w:r w:rsidRPr="000258BC">
        <w:rPr>
          <w:rFonts w:ascii="Sylfaen" w:hAnsi="Sylfaen" w:cs="Sylfaen"/>
          <w:highlight w:val="yellow"/>
        </w:rPr>
        <w:t>ამასთან</w:t>
      </w:r>
      <w:proofErr w:type="spellEnd"/>
      <w:r w:rsidRPr="000258BC">
        <w:rPr>
          <w:rFonts w:ascii="Sylfaen" w:hAnsi="Sylfaen"/>
          <w:highlight w:val="yellow"/>
        </w:rPr>
        <w:t xml:space="preserve">, </w:t>
      </w:r>
      <w:proofErr w:type="spellStart"/>
      <w:r w:rsidRPr="000258BC">
        <w:rPr>
          <w:rFonts w:ascii="Sylfaen" w:hAnsi="Sylfaen" w:cs="Sylfaen"/>
          <w:highlight w:val="yellow"/>
        </w:rPr>
        <w:t>ნაბიჯები</w:t>
      </w:r>
      <w:proofErr w:type="spellEnd"/>
      <w:r w:rsidRPr="000258BC">
        <w:rPr>
          <w:rFonts w:ascii="Sylfaen" w:hAnsi="Sylfaen"/>
          <w:highlight w:val="yellow"/>
        </w:rPr>
        <w:t xml:space="preserve"> </w:t>
      </w:r>
      <w:proofErr w:type="spellStart"/>
      <w:r w:rsidRPr="000258BC">
        <w:rPr>
          <w:rFonts w:ascii="Sylfaen" w:hAnsi="Sylfaen" w:cs="Sylfaen"/>
          <w:highlight w:val="yellow"/>
        </w:rPr>
        <w:t>იდგმება</w:t>
      </w:r>
      <w:proofErr w:type="spellEnd"/>
      <w:r w:rsidRPr="000258BC">
        <w:rPr>
          <w:rFonts w:ascii="Sylfaen" w:hAnsi="Sylfaen"/>
          <w:highlight w:val="yellow"/>
        </w:rPr>
        <w:t xml:space="preserve"> </w:t>
      </w:r>
      <w:proofErr w:type="spellStart"/>
      <w:r w:rsidRPr="000258BC">
        <w:rPr>
          <w:rFonts w:ascii="Sylfaen" w:hAnsi="Sylfaen" w:cs="Sylfaen"/>
          <w:highlight w:val="yellow"/>
        </w:rPr>
        <w:t>პირველადი</w:t>
      </w:r>
      <w:proofErr w:type="spellEnd"/>
      <w:r w:rsidRPr="000258BC">
        <w:rPr>
          <w:rFonts w:ascii="Sylfaen" w:hAnsi="Sylfaen"/>
          <w:highlight w:val="yellow"/>
        </w:rPr>
        <w:t xml:space="preserve"> </w:t>
      </w:r>
      <w:proofErr w:type="spellStart"/>
      <w:r w:rsidRPr="000258BC">
        <w:rPr>
          <w:rFonts w:ascii="Sylfaen" w:hAnsi="Sylfaen" w:cs="Sylfaen"/>
          <w:highlight w:val="yellow"/>
        </w:rPr>
        <w:t>ჯანდაცვის</w:t>
      </w:r>
      <w:proofErr w:type="spellEnd"/>
      <w:r w:rsidRPr="000258BC">
        <w:rPr>
          <w:rFonts w:ascii="Sylfaen" w:hAnsi="Sylfaen"/>
          <w:highlight w:val="yellow"/>
        </w:rPr>
        <w:t xml:space="preserve"> </w:t>
      </w:r>
      <w:proofErr w:type="spellStart"/>
      <w:r w:rsidRPr="000258BC">
        <w:rPr>
          <w:rFonts w:ascii="Sylfaen" w:hAnsi="Sylfaen" w:cs="Sylfaen"/>
          <w:highlight w:val="yellow"/>
        </w:rPr>
        <w:t>რგოლისა</w:t>
      </w:r>
      <w:proofErr w:type="spellEnd"/>
      <w:r w:rsidRPr="000258BC">
        <w:rPr>
          <w:rFonts w:ascii="Sylfaen" w:hAnsi="Sylfaen"/>
          <w:highlight w:val="yellow"/>
        </w:rPr>
        <w:t xml:space="preserve"> </w:t>
      </w:r>
      <w:proofErr w:type="spellStart"/>
      <w:r w:rsidRPr="000258BC">
        <w:rPr>
          <w:rFonts w:ascii="Sylfaen" w:hAnsi="Sylfaen" w:cs="Sylfaen"/>
          <w:highlight w:val="yellow"/>
        </w:rPr>
        <w:t>და</w:t>
      </w:r>
      <w:proofErr w:type="spellEnd"/>
      <w:r w:rsidRPr="000258BC">
        <w:rPr>
          <w:rFonts w:ascii="Sylfaen" w:hAnsi="Sylfaen"/>
          <w:highlight w:val="yellow"/>
        </w:rPr>
        <w:t xml:space="preserve"> </w:t>
      </w:r>
      <w:proofErr w:type="spellStart"/>
      <w:r w:rsidRPr="000258BC">
        <w:rPr>
          <w:rFonts w:ascii="Sylfaen" w:hAnsi="Sylfaen" w:cs="Sylfaen"/>
          <w:highlight w:val="yellow"/>
        </w:rPr>
        <w:t>სოციალურ</w:t>
      </w:r>
      <w:proofErr w:type="spellEnd"/>
      <w:r w:rsidRPr="000258BC">
        <w:rPr>
          <w:rFonts w:ascii="Sylfaen" w:hAnsi="Sylfaen"/>
          <w:highlight w:val="yellow"/>
        </w:rPr>
        <w:t xml:space="preserve"> </w:t>
      </w:r>
      <w:proofErr w:type="spellStart"/>
      <w:r w:rsidRPr="000258BC">
        <w:rPr>
          <w:rFonts w:ascii="Sylfaen" w:hAnsi="Sylfaen" w:cs="Sylfaen"/>
          <w:highlight w:val="yellow"/>
        </w:rPr>
        <w:t>მუშაობის</w:t>
      </w:r>
      <w:proofErr w:type="spellEnd"/>
      <w:r w:rsidRPr="000258BC">
        <w:rPr>
          <w:rFonts w:ascii="Sylfaen" w:hAnsi="Sylfaen"/>
          <w:highlight w:val="yellow"/>
        </w:rPr>
        <w:t xml:space="preserve"> </w:t>
      </w:r>
      <w:proofErr w:type="spellStart"/>
      <w:r w:rsidRPr="000258BC">
        <w:rPr>
          <w:rFonts w:ascii="Sylfaen" w:hAnsi="Sylfaen" w:cs="Sylfaen"/>
          <w:highlight w:val="yellow"/>
        </w:rPr>
        <w:t>თანამშრომლობის</w:t>
      </w:r>
      <w:proofErr w:type="spellEnd"/>
      <w:r w:rsidRPr="000258BC">
        <w:rPr>
          <w:rFonts w:ascii="Sylfaen" w:hAnsi="Sylfaen"/>
          <w:highlight w:val="yellow"/>
        </w:rPr>
        <w:t xml:space="preserve"> </w:t>
      </w:r>
      <w:proofErr w:type="spellStart"/>
      <w:r w:rsidRPr="000258BC">
        <w:rPr>
          <w:rFonts w:ascii="Sylfaen" w:hAnsi="Sylfaen" w:cs="Sylfaen"/>
          <w:highlight w:val="yellow"/>
        </w:rPr>
        <w:t>გაძლიერებისკენ</w:t>
      </w:r>
      <w:proofErr w:type="spellEnd"/>
      <w:r w:rsidRPr="000258BC">
        <w:rPr>
          <w:rFonts w:ascii="Sylfaen" w:hAnsi="Sylfaen" w:cs="Sylfaen"/>
          <w:highlight w:val="yellow"/>
          <w:lang w:val="ka-GE"/>
        </w:rPr>
        <w:t>.</w:t>
      </w:r>
      <w:r w:rsidRPr="007E612F">
        <w:rPr>
          <w:rFonts w:ascii="Sylfaen" w:hAnsi="Sylfaen" w:cs="Sylfaen"/>
          <w:lang w:val="ka-GE"/>
        </w:rPr>
        <w:t xml:space="preserve"> </w:t>
      </w:r>
      <w:commentRangeEnd w:id="50"/>
      <w:r w:rsidR="00624FDE">
        <w:rPr>
          <w:rStyle w:val="CommentReference"/>
        </w:rPr>
        <w:commentReference w:id="50"/>
      </w:r>
    </w:p>
    <w:p w14:paraId="0CC7E88C" w14:textId="77777777" w:rsidR="0064545D" w:rsidRPr="007E612F" w:rsidRDefault="0064545D" w:rsidP="005F17E9">
      <w:pPr>
        <w:spacing w:line="276" w:lineRule="auto"/>
        <w:rPr>
          <w:rFonts w:ascii="Sylfaen" w:hAnsi="Sylfaen"/>
        </w:rPr>
      </w:pPr>
    </w:p>
    <w:p w14:paraId="74B61F2E" w14:textId="3DBD1D0B" w:rsidR="00D035EC" w:rsidRPr="007E612F" w:rsidRDefault="00D035EC" w:rsidP="005F17E9">
      <w:pPr>
        <w:pStyle w:val="Heading2"/>
        <w:spacing w:line="276" w:lineRule="auto"/>
        <w:rPr>
          <w:szCs w:val="22"/>
        </w:rPr>
      </w:pPr>
      <w:r w:rsidRPr="007E612F">
        <w:rPr>
          <w:szCs w:val="22"/>
        </w:rPr>
        <w:t>2.</w:t>
      </w:r>
      <w:r w:rsidR="00240702" w:rsidRPr="007E612F">
        <w:rPr>
          <w:szCs w:val="22"/>
          <w:lang w:val="ka-GE"/>
        </w:rPr>
        <w:t>3</w:t>
      </w:r>
      <w:r w:rsidRPr="007E612F">
        <w:rPr>
          <w:szCs w:val="22"/>
        </w:rPr>
        <w:t xml:space="preserve">. </w:t>
      </w:r>
      <w:proofErr w:type="spellStart"/>
      <w:proofErr w:type="gramStart"/>
      <w:r w:rsidRPr="007E612F">
        <w:rPr>
          <w:szCs w:val="22"/>
        </w:rPr>
        <w:t>ჯანმრთელობის</w:t>
      </w:r>
      <w:proofErr w:type="spellEnd"/>
      <w:proofErr w:type="gramEnd"/>
      <w:r w:rsidRPr="007E612F">
        <w:rPr>
          <w:szCs w:val="22"/>
        </w:rPr>
        <w:t xml:space="preserve"> </w:t>
      </w:r>
      <w:proofErr w:type="spellStart"/>
      <w:r w:rsidRPr="007E612F">
        <w:rPr>
          <w:szCs w:val="22"/>
        </w:rPr>
        <w:t>დაცვის</w:t>
      </w:r>
      <w:proofErr w:type="spellEnd"/>
      <w:r w:rsidRPr="007E612F">
        <w:rPr>
          <w:szCs w:val="22"/>
        </w:rPr>
        <w:t xml:space="preserve"> </w:t>
      </w:r>
      <w:proofErr w:type="spellStart"/>
      <w:r w:rsidRPr="007E612F">
        <w:rPr>
          <w:szCs w:val="22"/>
        </w:rPr>
        <w:t>სისტემაში</w:t>
      </w:r>
      <w:proofErr w:type="spellEnd"/>
      <w:r w:rsidRPr="007E612F">
        <w:rPr>
          <w:szCs w:val="22"/>
        </w:rPr>
        <w:t xml:space="preserve">  </w:t>
      </w:r>
      <w:proofErr w:type="spellStart"/>
      <w:r w:rsidRPr="007E612F">
        <w:rPr>
          <w:szCs w:val="22"/>
        </w:rPr>
        <w:t>სამიზნე</w:t>
      </w:r>
      <w:proofErr w:type="spellEnd"/>
      <w:r w:rsidRPr="007E612F">
        <w:rPr>
          <w:szCs w:val="22"/>
        </w:rPr>
        <w:t xml:space="preserve"> </w:t>
      </w:r>
      <w:proofErr w:type="spellStart"/>
      <w:r w:rsidRPr="007E612F">
        <w:rPr>
          <w:szCs w:val="22"/>
        </w:rPr>
        <w:t>ჯგუფები</w:t>
      </w:r>
      <w:proofErr w:type="spellEnd"/>
    </w:p>
    <w:p w14:paraId="1B1005FE" w14:textId="77777777" w:rsidR="00240702" w:rsidRPr="007E612F" w:rsidRDefault="00240702" w:rsidP="005F17E9">
      <w:pPr>
        <w:spacing w:line="276" w:lineRule="auto"/>
        <w:rPr>
          <w:rFonts w:ascii="Sylfaen" w:hAnsi="Sylfaen"/>
        </w:rPr>
      </w:pPr>
    </w:p>
    <w:p w14:paraId="4FF08DCC" w14:textId="77777777" w:rsidR="00522372" w:rsidRPr="007E612F" w:rsidRDefault="00240702" w:rsidP="005F17E9">
      <w:pPr>
        <w:spacing w:line="276" w:lineRule="auto"/>
        <w:jc w:val="both"/>
        <w:rPr>
          <w:rFonts w:ascii="Sylfaen" w:hAnsi="Sylfaen" w:cs="Sylfaen"/>
          <w:lang w:val="ka-GE"/>
        </w:rPr>
      </w:pPr>
      <w:proofErr w:type="spellStart"/>
      <w:r w:rsidRPr="007E612F">
        <w:rPr>
          <w:rFonts w:ascii="Sylfaen" w:hAnsi="Sylfaen" w:cs="Sylfaen"/>
        </w:rPr>
        <w:t>ჯანმრთელობის</w:t>
      </w:r>
      <w:proofErr w:type="spellEnd"/>
      <w:r w:rsidRPr="007E612F">
        <w:rPr>
          <w:rFonts w:ascii="Sylfaen" w:hAnsi="Sylfaen"/>
        </w:rPr>
        <w:t xml:space="preserve"> </w:t>
      </w:r>
      <w:proofErr w:type="spellStart"/>
      <w:r w:rsidRPr="007E612F">
        <w:rPr>
          <w:rFonts w:ascii="Sylfaen" w:hAnsi="Sylfaen" w:cs="Sylfaen"/>
        </w:rPr>
        <w:t>დაცვის</w:t>
      </w:r>
      <w:proofErr w:type="spellEnd"/>
      <w:r w:rsidRPr="007E612F">
        <w:rPr>
          <w:rFonts w:ascii="Sylfaen" w:hAnsi="Sylfaen"/>
        </w:rPr>
        <w:t xml:space="preserve"> </w:t>
      </w:r>
      <w:proofErr w:type="spellStart"/>
      <w:r w:rsidRPr="007E612F">
        <w:rPr>
          <w:rFonts w:ascii="Sylfaen" w:hAnsi="Sylfaen" w:cs="Sylfaen"/>
        </w:rPr>
        <w:t>სფეროში</w:t>
      </w:r>
      <w:proofErr w:type="spellEnd"/>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მუშაკის</w:t>
      </w:r>
      <w:proofErr w:type="spellEnd"/>
      <w:r w:rsidRPr="007E612F">
        <w:rPr>
          <w:rFonts w:ascii="Sylfaen" w:hAnsi="Sylfaen"/>
        </w:rPr>
        <w:t xml:space="preserve"> </w:t>
      </w:r>
      <w:proofErr w:type="spellStart"/>
      <w:r w:rsidRPr="007E612F">
        <w:rPr>
          <w:rFonts w:ascii="Sylfaen" w:hAnsi="Sylfaen" w:cs="Sylfaen"/>
        </w:rPr>
        <w:t>ბენეფიციარები</w:t>
      </w:r>
      <w:proofErr w:type="spellEnd"/>
      <w:r w:rsidRPr="007E612F">
        <w:rPr>
          <w:rFonts w:ascii="Sylfaen" w:hAnsi="Sylfaen"/>
        </w:rPr>
        <w:t xml:space="preserve"> </w:t>
      </w:r>
      <w:proofErr w:type="spellStart"/>
      <w:r w:rsidRPr="007E612F">
        <w:rPr>
          <w:rFonts w:ascii="Sylfaen" w:hAnsi="Sylfaen" w:cs="Sylfaen"/>
        </w:rPr>
        <w:t>არიან</w:t>
      </w:r>
      <w:proofErr w:type="spellEnd"/>
      <w:r w:rsidR="00522372" w:rsidRPr="007E612F">
        <w:rPr>
          <w:rFonts w:ascii="Sylfaen" w:hAnsi="Sylfaen" w:cs="Sylfaen"/>
          <w:lang w:val="ka-GE"/>
        </w:rPr>
        <w:t>:</w:t>
      </w:r>
    </w:p>
    <w:p w14:paraId="7422AFC9" w14:textId="77777777" w:rsidR="00522372" w:rsidRPr="007E612F" w:rsidRDefault="00240702" w:rsidP="00522372">
      <w:pPr>
        <w:pStyle w:val="ListParagraph"/>
        <w:numPr>
          <w:ilvl w:val="0"/>
          <w:numId w:val="13"/>
        </w:numPr>
        <w:spacing w:line="276" w:lineRule="auto"/>
        <w:jc w:val="both"/>
        <w:rPr>
          <w:rFonts w:ascii="Sylfaen" w:hAnsi="Sylfaen" w:cs="Sylfaen"/>
          <w:lang w:val="ka-GE"/>
        </w:rPr>
      </w:pPr>
      <w:commentRangeStart w:id="51"/>
      <w:proofErr w:type="spellStart"/>
      <w:r w:rsidRPr="007E612F">
        <w:rPr>
          <w:rFonts w:ascii="Sylfaen" w:hAnsi="Sylfaen" w:cs="Sylfaen"/>
        </w:rPr>
        <w:t>ადამიანები</w:t>
      </w:r>
      <w:proofErr w:type="spellEnd"/>
      <w:r w:rsidRPr="007E612F">
        <w:rPr>
          <w:rFonts w:ascii="Sylfaen" w:hAnsi="Sylfaen"/>
        </w:rPr>
        <w:t xml:space="preserve"> </w:t>
      </w:r>
      <w:proofErr w:type="spellStart"/>
      <w:r w:rsidRPr="007E612F">
        <w:rPr>
          <w:rFonts w:ascii="Sylfaen" w:hAnsi="Sylfaen" w:cs="Sylfaen"/>
        </w:rPr>
        <w:t>მაღალი</w:t>
      </w:r>
      <w:proofErr w:type="spellEnd"/>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რისკით</w:t>
      </w:r>
      <w:proofErr w:type="spellEnd"/>
    </w:p>
    <w:p w14:paraId="44EBFA11" w14:textId="77777777" w:rsidR="00522372" w:rsidRPr="007E612F" w:rsidRDefault="00240702" w:rsidP="00522372">
      <w:pPr>
        <w:pStyle w:val="ListParagraph"/>
        <w:numPr>
          <w:ilvl w:val="0"/>
          <w:numId w:val="13"/>
        </w:numPr>
        <w:spacing w:line="276" w:lineRule="auto"/>
        <w:jc w:val="both"/>
        <w:rPr>
          <w:rFonts w:ascii="Sylfaen" w:hAnsi="Sylfaen" w:cs="Sylfaen"/>
          <w:lang w:val="ka-GE"/>
        </w:rPr>
      </w:pPr>
      <w:r w:rsidRPr="007E612F">
        <w:rPr>
          <w:rFonts w:ascii="Sylfaen" w:hAnsi="Sylfaen"/>
        </w:rPr>
        <w:t xml:space="preserve">65 </w:t>
      </w:r>
      <w:proofErr w:type="spellStart"/>
      <w:r w:rsidRPr="007E612F">
        <w:rPr>
          <w:rFonts w:ascii="Sylfaen" w:hAnsi="Sylfaen" w:cs="Sylfaen"/>
        </w:rPr>
        <w:t>წელს</w:t>
      </w:r>
      <w:proofErr w:type="spellEnd"/>
      <w:r w:rsidRPr="007E612F">
        <w:rPr>
          <w:rFonts w:ascii="Sylfaen" w:hAnsi="Sylfaen"/>
        </w:rPr>
        <w:t xml:space="preserve"> </w:t>
      </w:r>
      <w:proofErr w:type="spellStart"/>
      <w:r w:rsidRPr="007E612F">
        <w:rPr>
          <w:rFonts w:ascii="Sylfaen" w:hAnsi="Sylfaen" w:cs="Sylfaen"/>
        </w:rPr>
        <w:t>გადაცილებული</w:t>
      </w:r>
      <w:proofErr w:type="spellEnd"/>
      <w:r w:rsidRPr="007E612F">
        <w:rPr>
          <w:rFonts w:ascii="Sylfaen" w:hAnsi="Sylfaen"/>
        </w:rPr>
        <w:t xml:space="preserve"> </w:t>
      </w:r>
      <w:proofErr w:type="spellStart"/>
      <w:r w:rsidRPr="007E612F">
        <w:rPr>
          <w:rFonts w:ascii="Sylfaen" w:hAnsi="Sylfaen" w:cs="Sylfaen"/>
        </w:rPr>
        <w:t>მარტო</w:t>
      </w:r>
      <w:proofErr w:type="spellEnd"/>
      <w:r w:rsidRPr="007E612F">
        <w:rPr>
          <w:rFonts w:ascii="Sylfaen" w:hAnsi="Sylfaen"/>
        </w:rPr>
        <w:t xml:space="preserve"> </w:t>
      </w:r>
      <w:proofErr w:type="spellStart"/>
      <w:r w:rsidRPr="007E612F">
        <w:rPr>
          <w:rFonts w:ascii="Sylfaen" w:hAnsi="Sylfaen" w:cs="Sylfaen"/>
        </w:rPr>
        <w:t>მცხოვრები</w:t>
      </w:r>
      <w:proofErr w:type="spellEnd"/>
      <w:r w:rsidRPr="007E612F">
        <w:rPr>
          <w:rFonts w:ascii="Sylfaen" w:hAnsi="Sylfaen"/>
        </w:rPr>
        <w:t xml:space="preserve"> </w:t>
      </w:r>
      <w:proofErr w:type="spellStart"/>
      <w:r w:rsidRPr="007E612F">
        <w:rPr>
          <w:rFonts w:ascii="Sylfaen" w:hAnsi="Sylfaen" w:cs="Sylfaen"/>
        </w:rPr>
        <w:t>ხანდაზმულები</w:t>
      </w:r>
      <w:proofErr w:type="spellEnd"/>
    </w:p>
    <w:p w14:paraId="2DE88529" w14:textId="1DDAA5C2" w:rsidR="00522372" w:rsidRPr="007E612F" w:rsidRDefault="00240702" w:rsidP="00522372">
      <w:pPr>
        <w:pStyle w:val="ListParagraph"/>
        <w:numPr>
          <w:ilvl w:val="0"/>
          <w:numId w:val="13"/>
        </w:numPr>
        <w:spacing w:line="276" w:lineRule="auto"/>
        <w:jc w:val="both"/>
        <w:rPr>
          <w:rFonts w:ascii="Sylfaen" w:hAnsi="Sylfaen" w:cs="Sylfaen"/>
          <w:lang w:val="ka-GE"/>
        </w:rPr>
      </w:pPr>
      <w:proofErr w:type="spellStart"/>
      <w:r w:rsidRPr="007E612F">
        <w:rPr>
          <w:rFonts w:ascii="Sylfaen" w:hAnsi="Sylfaen" w:cs="Sylfaen"/>
        </w:rPr>
        <w:t>დაავადების</w:t>
      </w:r>
      <w:proofErr w:type="spellEnd"/>
      <w:r w:rsidRPr="007E612F">
        <w:rPr>
          <w:rFonts w:ascii="Sylfaen" w:hAnsi="Sylfaen"/>
        </w:rPr>
        <w:t xml:space="preserve"> </w:t>
      </w:r>
      <w:proofErr w:type="spellStart"/>
      <w:r w:rsidRPr="007E612F">
        <w:rPr>
          <w:rFonts w:ascii="Sylfaen" w:hAnsi="Sylfaen" w:cs="Sylfaen"/>
        </w:rPr>
        <w:t>ბოლო</w:t>
      </w:r>
      <w:proofErr w:type="spellEnd"/>
      <w:r w:rsidRPr="007E612F">
        <w:rPr>
          <w:rFonts w:ascii="Sylfaen" w:hAnsi="Sylfaen"/>
        </w:rPr>
        <w:t xml:space="preserve"> </w:t>
      </w:r>
      <w:proofErr w:type="spellStart"/>
      <w:r w:rsidRPr="007E612F">
        <w:rPr>
          <w:rFonts w:ascii="Sylfaen" w:hAnsi="Sylfaen" w:cs="Sylfaen"/>
        </w:rPr>
        <w:t>სტადიაზე</w:t>
      </w:r>
      <w:proofErr w:type="spellEnd"/>
      <w:r w:rsidRPr="007E612F">
        <w:rPr>
          <w:rFonts w:ascii="Sylfaen" w:hAnsi="Sylfaen"/>
        </w:rPr>
        <w:t xml:space="preserve"> </w:t>
      </w:r>
      <w:r w:rsidR="00522372" w:rsidRPr="007E612F">
        <w:rPr>
          <w:rFonts w:ascii="Sylfaen" w:hAnsi="Sylfaen"/>
          <w:lang w:val="ka-GE"/>
        </w:rPr>
        <w:t>მყ</w:t>
      </w:r>
      <w:r w:rsidR="000F16A0" w:rsidRPr="007E612F">
        <w:rPr>
          <w:rFonts w:ascii="Sylfaen" w:hAnsi="Sylfaen"/>
          <w:lang w:val="ka-GE"/>
        </w:rPr>
        <w:t>ო</w:t>
      </w:r>
      <w:r w:rsidR="00522372" w:rsidRPr="007E612F">
        <w:rPr>
          <w:rFonts w:ascii="Sylfaen" w:hAnsi="Sylfaen"/>
          <w:lang w:val="ka-GE"/>
        </w:rPr>
        <w:t>ფი პირები</w:t>
      </w:r>
      <w:ins w:id="52" w:author="zurab tatanashvili" w:date="2020-10-05T16:54:00Z">
        <w:r w:rsidR="00C95F09">
          <w:rPr>
            <w:rFonts w:ascii="Sylfaen" w:hAnsi="Sylfaen"/>
            <w:lang w:val="ka-GE"/>
          </w:rPr>
          <w:t>,</w:t>
        </w:r>
      </w:ins>
      <w:r w:rsidR="00522372" w:rsidRPr="007E612F">
        <w:rPr>
          <w:rFonts w:ascii="Sylfaen" w:hAnsi="Sylfaen"/>
          <w:lang w:val="ka-GE"/>
        </w:rPr>
        <w:t xml:space="preserve"> </w:t>
      </w:r>
      <w:proofErr w:type="spellStart"/>
      <w:r w:rsidRPr="007E612F">
        <w:rPr>
          <w:rFonts w:ascii="Sylfaen" w:hAnsi="Sylfaen" w:cs="Sylfaen"/>
        </w:rPr>
        <w:t>რომელიც</w:t>
      </w:r>
      <w:proofErr w:type="spellEnd"/>
      <w:r w:rsidRPr="007E612F">
        <w:rPr>
          <w:rFonts w:ascii="Sylfaen" w:hAnsi="Sylfaen"/>
        </w:rPr>
        <w:t xml:space="preserve"> </w:t>
      </w:r>
      <w:proofErr w:type="spellStart"/>
      <w:r w:rsidRPr="007E612F">
        <w:rPr>
          <w:rFonts w:ascii="Sylfaen" w:hAnsi="Sylfaen" w:cs="Sylfaen"/>
        </w:rPr>
        <w:t>პაციენტის</w:t>
      </w:r>
      <w:proofErr w:type="spellEnd"/>
      <w:r w:rsidRPr="007E612F">
        <w:rPr>
          <w:rFonts w:ascii="Sylfaen" w:hAnsi="Sylfaen"/>
        </w:rPr>
        <w:t xml:space="preserve"> </w:t>
      </w:r>
      <w:proofErr w:type="spellStart"/>
      <w:r w:rsidRPr="007E612F">
        <w:rPr>
          <w:rFonts w:ascii="Sylfaen" w:hAnsi="Sylfaen" w:cs="Sylfaen"/>
        </w:rPr>
        <w:t>გარდაცვალებით</w:t>
      </w:r>
      <w:proofErr w:type="spellEnd"/>
      <w:r w:rsidRPr="007E612F">
        <w:rPr>
          <w:rFonts w:ascii="Sylfaen" w:hAnsi="Sylfaen"/>
        </w:rPr>
        <w:t xml:space="preserve"> </w:t>
      </w:r>
      <w:proofErr w:type="spellStart"/>
      <w:r w:rsidRPr="007E612F">
        <w:rPr>
          <w:rFonts w:ascii="Sylfaen" w:hAnsi="Sylfaen" w:cs="Sylfaen"/>
        </w:rPr>
        <w:t>სრულდება</w:t>
      </w:r>
      <w:proofErr w:type="spellEnd"/>
    </w:p>
    <w:p w14:paraId="3A328C9A" w14:textId="77777777" w:rsidR="000F16A0" w:rsidRPr="007E612F" w:rsidRDefault="00240702" w:rsidP="00522372">
      <w:pPr>
        <w:pStyle w:val="ListParagraph"/>
        <w:numPr>
          <w:ilvl w:val="0"/>
          <w:numId w:val="13"/>
        </w:numPr>
        <w:spacing w:line="276" w:lineRule="auto"/>
        <w:jc w:val="both"/>
        <w:rPr>
          <w:rFonts w:ascii="Sylfaen" w:hAnsi="Sylfaen" w:cs="Sylfaen"/>
          <w:lang w:val="ka-GE"/>
        </w:rPr>
      </w:pPr>
      <w:proofErr w:type="spellStart"/>
      <w:r w:rsidRPr="007E612F">
        <w:rPr>
          <w:rFonts w:ascii="Sylfaen" w:hAnsi="Sylfaen" w:cs="Sylfaen"/>
        </w:rPr>
        <w:t>ქრონიკული</w:t>
      </w:r>
      <w:proofErr w:type="spellEnd"/>
      <w:r w:rsidRPr="007E612F">
        <w:rPr>
          <w:rFonts w:ascii="Sylfaen" w:hAnsi="Sylfaen"/>
        </w:rPr>
        <w:t xml:space="preserve"> </w:t>
      </w:r>
      <w:proofErr w:type="spellStart"/>
      <w:r w:rsidRPr="007E612F">
        <w:rPr>
          <w:rFonts w:ascii="Sylfaen" w:hAnsi="Sylfaen" w:cs="Sylfaen"/>
        </w:rPr>
        <w:t>დაავადების</w:t>
      </w:r>
      <w:proofErr w:type="spellEnd"/>
      <w:r w:rsidRPr="007E612F">
        <w:rPr>
          <w:rFonts w:ascii="Sylfaen" w:hAnsi="Sylfaen"/>
        </w:rPr>
        <w:t xml:space="preserve"> </w:t>
      </w:r>
      <w:proofErr w:type="spellStart"/>
      <w:r w:rsidRPr="007E612F">
        <w:rPr>
          <w:rFonts w:ascii="Sylfaen" w:hAnsi="Sylfaen" w:cs="Sylfaen"/>
        </w:rPr>
        <w:t>მქონე</w:t>
      </w:r>
      <w:proofErr w:type="spellEnd"/>
      <w:r w:rsidRPr="007E612F">
        <w:rPr>
          <w:rFonts w:ascii="Sylfaen" w:hAnsi="Sylfaen"/>
        </w:rPr>
        <w:t xml:space="preserve"> </w:t>
      </w:r>
      <w:proofErr w:type="spellStart"/>
      <w:r w:rsidRPr="007E612F">
        <w:rPr>
          <w:rFonts w:ascii="Sylfaen" w:hAnsi="Sylfaen" w:cs="Sylfaen"/>
        </w:rPr>
        <w:t>ადამიანები</w:t>
      </w:r>
      <w:proofErr w:type="spellEnd"/>
      <w:r w:rsidRPr="007E612F">
        <w:rPr>
          <w:rFonts w:ascii="Sylfaen" w:hAnsi="Sylfaen"/>
        </w:rPr>
        <w:t xml:space="preserve">, </w:t>
      </w:r>
    </w:p>
    <w:p w14:paraId="44F8E41A" w14:textId="77777777" w:rsidR="000F16A0" w:rsidRPr="007E612F" w:rsidRDefault="00240702" w:rsidP="00522372">
      <w:pPr>
        <w:pStyle w:val="ListParagraph"/>
        <w:numPr>
          <w:ilvl w:val="0"/>
          <w:numId w:val="13"/>
        </w:numPr>
        <w:spacing w:line="276" w:lineRule="auto"/>
        <w:jc w:val="both"/>
        <w:rPr>
          <w:rFonts w:ascii="Sylfaen" w:hAnsi="Sylfaen" w:cs="Sylfaen"/>
          <w:lang w:val="ka-GE"/>
        </w:rPr>
      </w:pPr>
      <w:proofErr w:type="spellStart"/>
      <w:r w:rsidRPr="007E612F">
        <w:rPr>
          <w:rFonts w:ascii="Sylfaen" w:hAnsi="Sylfaen" w:cs="Sylfaen"/>
        </w:rPr>
        <w:t>შშმ</w:t>
      </w:r>
      <w:proofErr w:type="spellEnd"/>
      <w:r w:rsidRPr="007E612F">
        <w:rPr>
          <w:rFonts w:ascii="Sylfaen" w:hAnsi="Sylfaen"/>
        </w:rPr>
        <w:t xml:space="preserve"> </w:t>
      </w:r>
      <w:proofErr w:type="spellStart"/>
      <w:r w:rsidRPr="007E612F">
        <w:rPr>
          <w:rFonts w:ascii="Sylfaen" w:hAnsi="Sylfaen" w:cs="Sylfaen"/>
        </w:rPr>
        <w:t>პირები</w:t>
      </w:r>
      <w:proofErr w:type="spellEnd"/>
      <w:r w:rsidRPr="007E612F">
        <w:rPr>
          <w:rFonts w:ascii="Sylfaen" w:hAnsi="Sylfaen"/>
        </w:rPr>
        <w:t xml:space="preserve">, </w:t>
      </w:r>
    </w:p>
    <w:p w14:paraId="7273D019" w14:textId="77777777" w:rsidR="000F16A0" w:rsidRPr="007E612F" w:rsidRDefault="00240702" w:rsidP="00522372">
      <w:pPr>
        <w:pStyle w:val="ListParagraph"/>
        <w:numPr>
          <w:ilvl w:val="0"/>
          <w:numId w:val="13"/>
        </w:numPr>
        <w:spacing w:line="276" w:lineRule="auto"/>
        <w:jc w:val="both"/>
        <w:rPr>
          <w:rFonts w:ascii="Sylfaen" w:hAnsi="Sylfaen" w:cs="Sylfaen"/>
          <w:lang w:val="ka-GE"/>
        </w:rPr>
      </w:pPr>
      <w:proofErr w:type="spellStart"/>
      <w:r w:rsidRPr="007E612F">
        <w:rPr>
          <w:rFonts w:ascii="Sylfaen" w:hAnsi="Sylfaen" w:cs="Sylfaen"/>
        </w:rPr>
        <w:t>თვითმკვლელობის</w:t>
      </w:r>
      <w:proofErr w:type="spellEnd"/>
      <w:r w:rsidRPr="007E612F">
        <w:rPr>
          <w:rFonts w:ascii="Sylfaen" w:hAnsi="Sylfaen"/>
        </w:rPr>
        <w:t>/</w:t>
      </w:r>
      <w:proofErr w:type="spellStart"/>
      <w:r w:rsidRPr="007E612F">
        <w:rPr>
          <w:rFonts w:ascii="Sylfaen" w:hAnsi="Sylfaen" w:cs="Sylfaen"/>
        </w:rPr>
        <w:t>სუიცისდისკენ</w:t>
      </w:r>
      <w:proofErr w:type="spellEnd"/>
      <w:r w:rsidRPr="007E612F">
        <w:rPr>
          <w:rFonts w:ascii="Sylfaen" w:hAnsi="Sylfaen" w:cs="Sylfaen"/>
          <w:lang w:val="ka-GE"/>
        </w:rPr>
        <w:t xml:space="preserve"> </w:t>
      </w:r>
      <w:proofErr w:type="spellStart"/>
      <w:r w:rsidRPr="007E612F">
        <w:rPr>
          <w:rFonts w:ascii="Sylfaen" w:hAnsi="Sylfaen" w:cs="Sylfaen"/>
        </w:rPr>
        <w:t>მიდრეკილები</w:t>
      </w:r>
      <w:proofErr w:type="spellEnd"/>
      <w:r w:rsidRPr="007E612F">
        <w:rPr>
          <w:rFonts w:ascii="Sylfaen" w:hAnsi="Sylfaen"/>
        </w:rPr>
        <w:t xml:space="preserve">, </w:t>
      </w:r>
    </w:p>
    <w:p w14:paraId="7ADFEB6F" w14:textId="77777777" w:rsidR="000F16A0" w:rsidRPr="007E612F" w:rsidRDefault="00240702" w:rsidP="00522372">
      <w:pPr>
        <w:pStyle w:val="ListParagraph"/>
        <w:numPr>
          <w:ilvl w:val="0"/>
          <w:numId w:val="13"/>
        </w:numPr>
        <w:spacing w:line="276" w:lineRule="auto"/>
        <w:jc w:val="both"/>
        <w:rPr>
          <w:rFonts w:ascii="Sylfaen" w:hAnsi="Sylfaen" w:cs="Sylfaen"/>
          <w:lang w:val="ka-GE"/>
        </w:rPr>
      </w:pPr>
      <w:proofErr w:type="spellStart"/>
      <w:r w:rsidRPr="007E612F">
        <w:rPr>
          <w:rFonts w:ascii="Sylfaen" w:hAnsi="Sylfaen" w:cs="Sylfaen"/>
        </w:rPr>
        <w:t>ფსიქიკური</w:t>
      </w:r>
      <w:proofErr w:type="spellEnd"/>
      <w:r w:rsidRPr="007E612F">
        <w:rPr>
          <w:rFonts w:ascii="Sylfaen" w:hAnsi="Sylfaen"/>
        </w:rPr>
        <w:t xml:space="preserve"> </w:t>
      </w:r>
      <w:proofErr w:type="spellStart"/>
      <w:r w:rsidRPr="007E612F">
        <w:rPr>
          <w:rFonts w:ascii="Sylfaen" w:hAnsi="Sylfaen" w:cs="Sylfaen"/>
        </w:rPr>
        <w:t>პრობლემის</w:t>
      </w:r>
      <w:proofErr w:type="spellEnd"/>
      <w:r w:rsidRPr="007E612F">
        <w:rPr>
          <w:rFonts w:ascii="Sylfaen" w:hAnsi="Sylfaen"/>
        </w:rPr>
        <w:t xml:space="preserve"> </w:t>
      </w:r>
      <w:proofErr w:type="spellStart"/>
      <w:r w:rsidRPr="007E612F">
        <w:rPr>
          <w:rFonts w:ascii="Sylfaen" w:hAnsi="Sylfaen" w:cs="Sylfaen"/>
        </w:rPr>
        <w:t>მქონე</w:t>
      </w:r>
      <w:proofErr w:type="spellEnd"/>
      <w:r w:rsidRPr="007E612F">
        <w:rPr>
          <w:rFonts w:ascii="Sylfaen" w:hAnsi="Sylfaen"/>
        </w:rPr>
        <w:t xml:space="preserve"> </w:t>
      </w:r>
      <w:proofErr w:type="spellStart"/>
      <w:r w:rsidRPr="007E612F">
        <w:rPr>
          <w:rFonts w:ascii="Sylfaen" w:hAnsi="Sylfaen" w:cs="Sylfaen"/>
        </w:rPr>
        <w:t>პირები</w:t>
      </w:r>
      <w:proofErr w:type="spellEnd"/>
      <w:r w:rsidRPr="007E612F">
        <w:rPr>
          <w:rFonts w:ascii="Sylfaen" w:hAnsi="Sylfaen"/>
        </w:rPr>
        <w:t xml:space="preserve">, </w:t>
      </w:r>
    </w:p>
    <w:p w14:paraId="3A0A5025" w14:textId="59C74B32" w:rsidR="00240702" w:rsidRPr="00E07901" w:rsidDel="00E07901" w:rsidRDefault="00240702" w:rsidP="00E07901">
      <w:pPr>
        <w:pStyle w:val="ListParagraph"/>
        <w:numPr>
          <w:ilvl w:val="0"/>
          <w:numId w:val="13"/>
        </w:numPr>
        <w:spacing w:line="276" w:lineRule="auto"/>
        <w:jc w:val="both"/>
        <w:rPr>
          <w:del w:id="53" w:author="zurab tatanashvili" w:date="2020-10-05T17:12:00Z"/>
          <w:rFonts w:ascii="Sylfaen" w:hAnsi="Sylfaen" w:cs="Sylfaen"/>
          <w:rPrChange w:id="54" w:author="zurab tatanashvili" w:date="2020-10-05T17:13:00Z">
            <w:rPr>
              <w:del w:id="55" w:author="zurab tatanashvili" w:date="2020-10-05T17:12:00Z"/>
              <w:rFonts w:ascii="Sylfaen" w:hAnsi="Sylfaen" w:cs="Sylfaen"/>
              <w:lang w:val="ka-GE"/>
            </w:rPr>
          </w:rPrChange>
        </w:rPr>
        <w:pPrChange w:id="56" w:author="zurab tatanashvili" w:date="2020-10-05T17:13:00Z">
          <w:pPr>
            <w:pStyle w:val="ListParagraph"/>
            <w:numPr>
              <w:numId w:val="13"/>
            </w:numPr>
            <w:spacing w:line="276" w:lineRule="auto"/>
            <w:ind w:hanging="360"/>
            <w:jc w:val="both"/>
          </w:pPr>
        </w:pPrChange>
      </w:pPr>
      <w:proofErr w:type="spellStart"/>
      <w:proofErr w:type="gramStart"/>
      <w:r w:rsidRPr="00E07901">
        <w:rPr>
          <w:rFonts w:ascii="Sylfaen" w:hAnsi="Sylfaen" w:cs="Sylfaen"/>
          <w:rPrChange w:id="57" w:author="zurab tatanashvili" w:date="2020-10-05T17:12:00Z">
            <w:rPr>
              <w:rFonts w:ascii="Sylfaen" w:hAnsi="Sylfaen" w:cs="Sylfaen"/>
            </w:rPr>
          </w:rPrChange>
        </w:rPr>
        <w:t>დაბალი</w:t>
      </w:r>
      <w:proofErr w:type="spellEnd"/>
      <w:proofErr w:type="gramEnd"/>
      <w:r w:rsidRPr="00E07901">
        <w:rPr>
          <w:rFonts w:ascii="Sylfaen" w:hAnsi="Sylfaen" w:cs="Sylfaen"/>
          <w:rPrChange w:id="58" w:author="zurab tatanashvili" w:date="2020-10-05T17:13:00Z">
            <w:rPr>
              <w:rFonts w:ascii="Sylfaen" w:hAnsi="Sylfaen"/>
            </w:rPr>
          </w:rPrChange>
        </w:rPr>
        <w:t xml:space="preserve"> </w:t>
      </w:r>
      <w:proofErr w:type="spellStart"/>
      <w:r w:rsidRPr="00E07901">
        <w:rPr>
          <w:rFonts w:ascii="Sylfaen" w:hAnsi="Sylfaen" w:cs="Sylfaen"/>
          <w:rPrChange w:id="59" w:author="zurab tatanashvili" w:date="2020-10-05T17:12:00Z">
            <w:rPr>
              <w:rFonts w:ascii="Sylfaen" w:hAnsi="Sylfaen" w:cs="Sylfaen"/>
            </w:rPr>
          </w:rPrChange>
        </w:rPr>
        <w:t>შემოსავლის</w:t>
      </w:r>
      <w:proofErr w:type="spellEnd"/>
      <w:r w:rsidRPr="00E07901">
        <w:rPr>
          <w:rFonts w:ascii="Sylfaen" w:hAnsi="Sylfaen" w:cs="Sylfaen"/>
          <w:rPrChange w:id="60" w:author="zurab tatanashvili" w:date="2020-10-05T17:13:00Z">
            <w:rPr>
              <w:rFonts w:ascii="Sylfaen" w:hAnsi="Sylfaen"/>
            </w:rPr>
          </w:rPrChange>
        </w:rPr>
        <w:t xml:space="preserve"> </w:t>
      </w:r>
      <w:proofErr w:type="spellStart"/>
      <w:r w:rsidRPr="00E07901">
        <w:rPr>
          <w:rFonts w:ascii="Sylfaen" w:hAnsi="Sylfaen" w:cs="Sylfaen"/>
          <w:rPrChange w:id="61" w:author="zurab tatanashvili" w:date="2020-10-05T17:12:00Z">
            <w:rPr>
              <w:rFonts w:ascii="Sylfaen" w:hAnsi="Sylfaen" w:cs="Sylfaen"/>
            </w:rPr>
          </w:rPrChange>
        </w:rPr>
        <w:t>მქონე</w:t>
      </w:r>
      <w:proofErr w:type="spellEnd"/>
      <w:r w:rsidRPr="00E07901">
        <w:rPr>
          <w:rFonts w:ascii="Sylfaen" w:hAnsi="Sylfaen" w:cs="Sylfaen"/>
          <w:rPrChange w:id="62" w:author="zurab tatanashvili" w:date="2020-10-05T17:13:00Z">
            <w:rPr>
              <w:rFonts w:ascii="Sylfaen" w:hAnsi="Sylfaen"/>
            </w:rPr>
          </w:rPrChange>
        </w:rPr>
        <w:t xml:space="preserve"> </w:t>
      </w:r>
      <w:proofErr w:type="spellStart"/>
      <w:r w:rsidRPr="00E07901">
        <w:rPr>
          <w:rFonts w:ascii="Sylfaen" w:hAnsi="Sylfaen" w:cs="Sylfaen"/>
          <w:rPrChange w:id="63" w:author="zurab tatanashvili" w:date="2020-10-05T17:12:00Z">
            <w:rPr>
              <w:rFonts w:ascii="Sylfaen" w:hAnsi="Sylfaen" w:cs="Sylfaen"/>
            </w:rPr>
          </w:rPrChange>
        </w:rPr>
        <w:t>მარტოხელა</w:t>
      </w:r>
      <w:proofErr w:type="spellEnd"/>
      <w:r w:rsidRPr="00E07901">
        <w:rPr>
          <w:rFonts w:ascii="Sylfaen" w:hAnsi="Sylfaen" w:cs="Sylfaen"/>
          <w:rPrChange w:id="64" w:author="zurab tatanashvili" w:date="2020-10-05T17:13:00Z">
            <w:rPr>
              <w:rFonts w:ascii="Sylfaen" w:hAnsi="Sylfaen"/>
            </w:rPr>
          </w:rPrChange>
        </w:rPr>
        <w:t xml:space="preserve"> </w:t>
      </w:r>
      <w:proofErr w:type="spellStart"/>
      <w:r w:rsidRPr="00E07901">
        <w:rPr>
          <w:rFonts w:ascii="Sylfaen" w:hAnsi="Sylfaen" w:cs="Sylfaen"/>
          <w:rPrChange w:id="65" w:author="zurab tatanashvili" w:date="2020-10-05T17:12:00Z">
            <w:rPr>
              <w:rFonts w:ascii="Sylfaen" w:hAnsi="Sylfaen" w:cs="Sylfaen"/>
            </w:rPr>
          </w:rPrChange>
        </w:rPr>
        <w:t>დედები</w:t>
      </w:r>
      <w:proofErr w:type="spellEnd"/>
      <w:r w:rsidRPr="00E07901">
        <w:rPr>
          <w:rFonts w:ascii="Sylfaen" w:hAnsi="Sylfaen" w:cs="Sylfaen"/>
          <w:rPrChange w:id="66" w:author="zurab tatanashvili" w:date="2020-10-05T17:13:00Z">
            <w:rPr>
              <w:rFonts w:ascii="Sylfaen" w:hAnsi="Sylfaen"/>
            </w:rPr>
          </w:rPrChange>
        </w:rPr>
        <w:t xml:space="preserve"> </w:t>
      </w:r>
      <w:r w:rsidR="000F16A0" w:rsidRPr="00E07901">
        <w:rPr>
          <w:rFonts w:ascii="Sylfaen" w:hAnsi="Sylfaen" w:cs="Sylfaen"/>
          <w:rPrChange w:id="67" w:author="zurab tatanashvili" w:date="2020-10-05T17:13:00Z">
            <w:rPr>
              <w:rFonts w:ascii="Sylfaen" w:hAnsi="Sylfaen"/>
              <w:lang w:val="ka-GE"/>
            </w:rPr>
          </w:rPrChange>
        </w:rPr>
        <w:t>და ოჯახები</w:t>
      </w:r>
      <w:del w:id="68" w:author="zurab tatanashvili" w:date="2020-10-05T17:12:00Z">
        <w:r w:rsidRPr="00E07901" w:rsidDel="00E07901">
          <w:rPr>
            <w:rFonts w:ascii="Sylfaen" w:hAnsi="Sylfaen" w:cs="Sylfaen"/>
            <w:rPrChange w:id="69" w:author="zurab tatanashvili" w:date="2020-10-05T17:13:00Z">
              <w:rPr>
                <w:rFonts w:ascii="Sylfaen" w:hAnsi="Sylfaen"/>
              </w:rPr>
            </w:rPrChange>
          </w:rPr>
          <w:delText>.</w:delText>
        </w:r>
        <w:commentRangeEnd w:id="51"/>
        <w:r w:rsidR="00C95F09" w:rsidRPr="00E07901" w:rsidDel="00E07901">
          <w:rPr>
            <w:rFonts w:ascii="Sylfaen" w:hAnsi="Sylfaen" w:cs="Sylfaen"/>
            <w:rPrChange w:id="70" w:author="zurab tatanashvili" w:date="2020-10-05T17:13:00Z">
              <w:rPr>
                <w:rStyle w:val="CommentReference"/>
              </w:rPr>
            </w:rPrChange>
          </w:rPr>
          <w:commentReference w:id="51"/>
        </w:r>
      </w:del>
    </w:p>
    <w:p w14:paraId="38B16F5D" w14:textId="77777777" w:rsidR="00240702" w:rsidRPr="00E07901" w:rsidRDefault="00240702" w:rsidP="00E07901">
      <w:pPr>
        <w:pStyle w:val="ListParagraph"/>
        <w:numPr>
          <w:ilvl w:val="0"/>
          <w:numId w:val="13"/>
        </w:numPr>
        <w:spacing w:line="276" w:lineRule="auto"/>
        <w:jc w:val="both"/>
        <w:rPr>
          <w:ins w:id="71" w:author="zurab tatanashvili" w:date="2020-10-05T17:12:00Z"/>
          <w:rFonts w:ascii="Sylfaen" w:hAnsi="Sylfaen" w:cs="Sylfaen"/>
          <w:rPrChange w:id="72" w:author="zurab tatanashvili" w:date="2020-10-05T17:13:00Z">
            <w:rPr>
              <w:ins w:id="73" w:author="zurab tatanashvili" w:date="2020-10-05T17:12:00Z"/>
              <w:rFonts w:ascii="Sylfaen" w:hAnsi="Sylfaen"/>
              <w:highlight w:val="yellow"/>
            </w:rPr>
          </w:rPrChange>
        </w:rPr>
        <w:pPrChange w:id="74" w:author="zurab tatanashvili" w:date="2020-10-05T17:13:00Z">
          <w:pPr>
            <w:spacing w:line="276" w:lineRule="auto"/>
          </w:pPr>
        </w:pPrChange>
      </w:pPr>
    </w:p>
    <w:p w14:paraId="4F895C1F" w14:textId="2C8D41BC" w:rsidR="00E07901" w:rsidRPr="00E07901" w:rsidRDefault="00E07901" w:rsidP="00E07901">
      <w:pPr>
        <w:pStyle w:val="ListParagraph"/>
        <w:numPr>
          <w:ilvl w:val="0"/>
          <w:numId w:val="13"/>
        </w:numPr>
        <w:spacing w:line="276" w:lineRule="auto"/>
        <w:jc w:val="both"/>
        <w:rPr>
          <w:rFonts w:ascii="Sylfaen" w:hAnsi="Sylfaen" w:cs="Sylfaen"/>
          <w:rPrChange w:id="75" w:author="zurab tatanashvili" w:date="2020-10-05T17:13:00Z">
            <w:rPr>
              <w:rFonts w:ascii="Sylfaen" w:hAnsi="Sylfaen"/>
              <w:highlight w:val="yellow"/>
            </w:rPr>
          </w:rPrChange>
        </w:rPr>
        <w:pPrChange w:id="76" w:author="zurab tatanashvili" w:date="2020-10-05T17:13:00Z">
          <w:pPr>
            <w:spacing w:line="276" w:lineRule="auto"/>
          </w:pPr>
        </w:pPrChange>
      </w:pPr>
      <w:ins w:id="77" w:author="zurab tatanashvili" w:date="2020-10-05T17:13:00Z">
        <w:r>
          <w:rPr>
            <w:rFonts w:ascii="Sylfaen" w:hAnsi="Sylfaen" w:cs="Sylfaen"/>
            <w:lang w:val="ka-GE"/>
          </w:rPr>
          <w:t xml:space="preserve">ძალადობის მსხვერპლები და სხვა </w:t>
        </w:r>
      </w:ins>
      <w:ins w:id="78" w:author="zurab tatanashvili" w:date="2020-10-05T17:14:00Z">
        <w:r>
          <w:rPr>
            <w:rFonts w:ascii="Sylfaen" w:hAnsi="Sylfaen" w:cs="Sylfaen"/>
            <w:lang w:val="ka-GE"/>
          </w:rPr>
          <w:t>ფსიქო-</w:t>
        </w:r>
      </w:ins>
      <w:ins w:id="79" w:author="zurab tatanashvili" w:date="2020-10-05T17:13:00Z">
        <w:r>
          <w:rPr>
            <w:rFonts w:ascii="Sylfaen" w:hAnsi="Sylfaen" w:cs="Sylfaen"/>
            <w:lang w:val="ka-GE"/>
          </w:rPr>
          <w:t>სოციალური რისკების</w:t>
        </w:r>
      </w:ins>
      <w:ins w:id="80" w:author="zurab tatanashvili" w:date="2020-10-05T17:14:00Z">
        <w:r>
          <w:rPr>
            <w:rFonts w:ascii="Sylfaen" w:hAnsi="Sylfaen" w:cs="Sylfaen"/>
            <w:lang w:val="ka-GE"/>
          </w:rPr>
          <w:t>/დისფუნქციის</w:t>
        </w:r>
      </w:ins>
      <w:ins w:id="81" w:author="zurab tatanashvili" w:date="2020-10-05T17:13:00Z">
        <w:r>
          <w:rPr>
            <w:rFonts w:ascii="Sylfaen" w:hAnsi="Sylfaen" w:cs="Sylfaen"/>
            <w:lang w:val="ka-GE"/>
          </w:rPr>
          <w:t xml:space="preserve"> მქონე პირები </w:t>
        </w:r>
      </w:ins>
    </w:p>
    <w:p w14:paraId="3563DE50" w14:textId="04917BF3" w:rsidR="00211542" w:rsidRPr="007E612F" w:rsidRDefault="00211542" w:rsidP="005F17E9">
      <w:pPr>
        <w:pStyle w:val="Heading2"/>
        <w:spacing w:line="276" w:lineRule="auto"/>
        <w:rPr>
          <w:szCs w:val="22"/>
          <w:lang w:val="ka-GE"/>
        </w:rPr>
      </w:pPr>
      <w:commentRangeStart w:id="82"/>
      <w:r w:rsidRPr="007E612F">
        <w:rPr>
          <w:szCs w:val="22"/>
          <w:lang w:val="ka-GE"/>
        </w:rPr>
        <w:t xml:space="preserve">2.4. ჯანდაცვის სოციალური მუშაკების მუშაკის ფუნქციებია: </w:t>
      </w:r>
      <w:commentRangeEnd w:id="82"/>
      <w:r w:rsidR="00E07901">
        <w:rPr>
          <w:rStyle w:val="CommentReference"/>
          <w:rFonts w:asciiTheme="minorHAnsi" w:eastAsiaTheme="minorHAnsi" w:hAnsiTheme="minorHAnsi" w:cstheme="minorBidi"/>
          <w:i w:val="0"/>
        </w:rPr>
        <w:commentReference w:id="82"/>
      </w:r>
    </w:p>
    <w:p w14:paraId="5C4CBFA4" w14:textId="77777777" w:rsidR="00211542" w:rsidRPr="007E612F" w:rsidRDefault="00211542" w:rsidP="00A23C76">
      <w:pPr>
        <w:spacing w:line="276" w:lineRule="auto"/>
        <w:jc w:val="both"/>
        <w:rPr>
          <w:rFonts w:ascii="Sylfaen" w:hAnsi="Sylfaen"/>
          <w:lang w:val="ka-GE"/>
        </w:rPr>
      </w:pPr>
    </w:p>
    <w:p w14:paraId="53547F26" w14:textId="216E1949" w:rsidR="00211542" w:rsidRPr="007E612F" w:rsidRDefault="00211542" w:rsidP="00A23C76">
      <w:pPr>
        <w:pStyle w:val="ListParagraph"/>
        <w:numPr>
          <w:ilvl w:val="0"/>
          <w:numId w:val="6"/>
        </w:numPr>
        <w:spacing w:line="276" w:lineRule="auto"/>
        <w:jc w:val="both"/>
        <w:rPr>
          <w:rFonts w:ascii="Sylfaen" w:hAnsi="Sylfaen"/>
          <w:lang w:val="ka-GE"/>
        </w:rPr>
      </w:pPr>
      <w:proofErr w:type="spellStart"/>
      <w:r w:rsidRPr="007E612F">
        <w:rPr>
          <w:rFonts w:ascii="Sylfaen" w:hAnsi="Sylfaen" w:cs="Sylfaen"/>
          <w:lang w:val="ka-GE"/>
        </w:rPr>
        <w:t>ბენეციართა</w:t>
      </w:r>
      <w:proofErr w:type="spellEnd"/>
      <w:r w:rsidRPr="007E612F">
        <w:rPr>
          <w:rFonts w:ascii="Sylfaen" w:hAnsi="Sylfaen"/>
          <w:lang w:val="ka-GE"/>
        </w:rPr>
        <w:t xml:space="preserve"> დამოკიდებულებების, აღქმების გრძნობების ან ქცევის პოზიტიური ცვლილებაზე მუშაობა. საუბარია ისეთ ქცევაზე რომელიც ხელს </w:t>
      </w:r>
      <w:commentRangeStart w:id="83"/>
      <w:del w:id="84" w:author="zurab tatanashvili" w:date="2020-10-05T17:09:00Z">
        <w:r w:rsidRPr="007E612F" w:rsidDel="00E07901">
          <w:rPr>
            <w:rFonts w:ascii="Sylfaen" w:hAnsi="Sylfaen"/>
            <w:lang w:val="ka-GE"/>
          </w:rPr>
          <w:delText>უშლის მის</w:delText>
        </w:r>
      </w:del>
      <w:ins w:id="85" w:author="zurab tatanashvili" w:date="2020-10-05T17:09:00Z">
        <w:r w:rsidR="00E07901">
          <w:rPr>
            <w:rFonts w:ascii="Sylfaen" w:hAnsi="Sylfaen"/>
            <w:lang w:val="ka-GE"/>
          </w:rPr>
          <w:t>შეუწყობს მათ</w:t>
        </w:r>
      </w:ins>
      <w:r w:rsidRPr="007E612F">
        <w:rPr>
          <w:rFonts w:ascii="Sylfaen" w:hAnsi="Sylfaen"/>
          <w:lang w:val="ka-GE"/>
        </w:rPr>
        <w:t xml:space="preserve"> </w:t>
      </w:r>
      <w:commentRangeEnd w:id="83"/>
      <w:r w:rsidR="00E07901">
        <w:rPr>
          <w:rStyle w:val="CommentReference"/>
        </w:rPr>
        <w:commentReference w:id="83"/>
      </w:r>
      <w:r w:rsidRPr="007E612F">
        <w:rPr>
          <w:rFonts w:ascii="Sylfaen" w:hAnsi="Sylfaen"/>
          <w:lang w:val="ka-GE"/>
        </w:rPr>
        <w:t xml:space="preserve">გამოჯანმრთელებას. </w:t>
      </w:r>
    </w:p>
    <w:p w14:paraId="6B9EB7B5" w14:textId="507905D5" w:rsidR="00211542" w:rsidRPr="007E612F" w:rsidRDefault="00211542" w:rsidP="00A23C76">
      <w:pPr>
        <w:pStyle w:val="ListParagraph"/>
        <w:numPr>
          <w:ilvl w:val="0"/>
          <w:numId w:val="6"/>
        </w:numPr>
        <w:spacing w:line="276" w:lineRule="auto"/>
        <w:jc w:val="both"/>
        <w:rPr>
          <w:rFonts w:ascii="Sylfaen" w:hAnsi="Sylfaen"/>
          <w:lang w:val="ka-GE"/>
        </w:rPr>
      </w:pPr>
      <w:r w:rsidRPr="007E612F">
        <w:rPr>
          <w:rFonts w:ascii="Sylfaen" w:hAnsi="Sylfaen"/>
          <w:lang w:val="ka-GE"/>
        </w:rPr>
        <w:t>ბენეფიცი</w:t>
      </w:r>
      <w:r w:rsidR="00F24A8C" w:rsidRPr="007E612F">
        <w:rPr>
          <w:rFonts w:ascii="Sylfaen" w:hAnsi="Sylfaen"/>
          <w:lang w:val="ka-GE"/>
        </w:rPr>
        <w:t>ა</w:t>
      </w:r>
      <w:r w:rsidRPr="007E612F">
        <w:rPr>
          <w:rFonts w:ascii="Sylfaen" w:hAnsi="Sylfaen"/>
          <w:lang w:val="ka-GE"/>
        </w:rPr>
        <w:t>რ</w:t>
      </w:r>
      <w:r w:rsidR="00F24A8C" w:rsidRPr="007E612F">
        <w:rPr>
          <w:rFonts w:ascii="Sylfaen" w:hAnsi="Sylfaen"/>
          <w:lang w:val="ka-GE"/>
        </w:rPr>
        <w:t>თ</w:t>
      </w:r>
      <w:r w:rsidRPr="007E612F">
        <w:rPr>
          <w:rFonts w:ascii="Sylfaen" w:hAnsi="Sylfaen"/>
          <w:lang w:val="ka-GE"/>
        </w:rPr>
        <w:t>ა სოცი</w:t>
      </w:r>
      <w:r w:rsidR="00F24A8C" w:rsidRPr="007E612F">
        <w:rPr>
          <w:rFonts w:ascii="Sylfaen" w:hAnsi="Sylfaen"/>
          <w:lang w:val="ka-GE"/>
        </w:rPr>
        <w:t>ა</w:t>
      </w:r>
      <w:r w:rsidRPr="007E612F">
        <w:rPr>
          <w:rFonts w:ascii="Sylfaen" w:hAnsi="Sylfaen"/>
          <w:lang w:val="ka-GE"/>
        </w:rPr>
        <w:t xml:space="preserve">ლური </w:t>
      </w:r>
      <w:proofErr w:type="spellStart"/>
      <w:r w:rsidRPr="007E612F">
        <w:rPr>
          <w:rFonts w:ascii="Sylfaen" w:hAnsi="Sylfaen"/>
          <w:lang w:val="ka-GE"/>
        </w:rPr>
        <w:t>უ</w:t>
      </w:r>
      <w:r w:rsidR="00F24A8C" w:rsidRPr="007E612F">
        <w:rPr>
          <w:rFonts w:ascii="Sylfaen" w:hAnsi="Sylfaen"/>
          <w:lang w:val="ka-GE"/>
        </w:rPr>
        <w:t>რთ</w:t>
      </w:r>
      <w:r w:rsidRPr="007E612F">
        <w:rPr>
          <w:rFonts w:ascii="Sylfaen" w:hAnsi="Sylfaen"/>
          <w:lang w:val="ka-GE"/>
        </w:rPr>
        <w:t>ირთობების</w:t>
      </w:r>
      <w:proofErr w:type="spellEnd"/>
      <w:r w:rsidRPr="007E612F">
        <w:rPr>
          <w:rFonts w:ascii="Sylfaen" w:hAnsi="Sylfaen"/>
          <w:lang w:val="ka-GE"/>
        </w:rPr>
        <w:t xml:space="preserve"> გაუმჯობესება. სამედიცინო პერსონალთან, მის მხარდამ</w:t>
      </w:r>
      <w:r w:rsidR="00F24A8C" w:rsidRPr="007E612F">
        <w:rPr>
          <w:rFonts w:ascii="Sylfaen" w:hAnsi="Sylfaen"/>
          <w:lang w:val="ka-GE"/>
        </w:rPr>
        <w:t>ჭ</w:t>
      </w:r>
      <w:r w:rsidRPr="007E612F">
        <w:rPr>
          <w:rFonts w:ascii="Sylfaen" w:hAnsi="Sylfaen"/>
          <w:lang w:val="ka-GE"/>
        </w:rPr>
        <w:t xml:space="preserve">ერებთან და ოჯახთან. </w:t>
      </w:r>
    </w:p>
    <w:p w14:paraId="42FA91F7" w14:textId="65940E40" w:rsidR="00211542" w:rsidRPr="007E612F" w:rsidRDefault="00211542" w:rsidP="00A23C76">
      <w:pPr>
        <w:pStyle w:val="ListParagraph"/>
        <w:numPr>
          <w:ilvl w:val="0"/>
          <w:numId w:val="6"/>
        </w:numPr>
        <w:spacing w:line="276" w:lineRule="auto"/>
        <w:jc w:val="both"/>
        <w:rPr>
          <w:rFonts w:ascii="Sylfaen" w:hAnsi="Sylfaen"/>
          <w:lang w:val="ka-GE"/>
        </w:rPr>
      </w:pPr>
      <w:r w:rsidRPr="007E612F">
        <w:rPr>
          <w:rFonts w:ascii="Sylfaen" w:hAnsi="Sylfaen"/>
          <w:lang w:val="ka-GE"/>
        </w:rPr>
        <w:t>ბენეფიცი</w:t>
      </w:r>
      <w:r w:rsidR="00F24A8C" w:rsidRPr="007E612F">
        <w:rPr>
          <w:rFonts w:ascii="Sylfaen" w:hAnsi="Sylfaen"/>
          <w:lang w:val="ka-GE"/>
        </w:rPr>
        <w:t>ა</w:t>
      </w:r>
      <w:r w:rsidRPr="007E612F">
        <w:rPr>
          <w:rFonts w:ascii="Sylfaen" w:hAnsi="Sylfaen"/>
          <w:lang w:val="ka-GE"/>
        </w:rPr>
        <w:t>რის მიერ გადაწყვეტილების მიღების პროცესის და თვითგამორკვევის მხარდაჭერა.</w:t>
      </w:r>
    </w:p>
    <w:p w14:paraId="21BE8A46" w14:textId="0CAE058D" w:rsidR="00211542" w:rsidRPr="007E612F" w:rsidRDefault="00211542" w:rsidP="00A23C76">
      <w:pPr>
        <w:pStyle w:val="ListParagraph"/>
        <w:numPr>
          <w:ilvl w:val="0"/>
          <w:numId w:val="6"/>
        </w:numPr>
        <w:spacing w:line="276" w:lineRule="auto"/>
        <w:jc w:val="both"/>
        <w:rPr>
          <w:rFonts w:ascii="Sylfaen" w:hAnsi="Sylfaen"/>
          <w:lang w:val="ka-GE"/>
        </w:rPr>
      </w:pPr>
      <w:r w:rsidRPr="007E612F">
        <w:rPr>
          <w:rFonts w:ascii="Sylfaen" w:hAnsi="Sylfaen"/>
          <w:lang w:val="ka-GE"/>
        </w:rPr>
        <w:t xml:space="preserve">სტრესთან და პრობლემებთან </w:t>
      </w:r>
      <w:proofErr w:type="spellStart"/>
      <w:r w:rsidRPr="007E612F">
        <w:rPr>
          <w:rFonts w:ascii="Sylfaen" w:hAnsi="Sylfaen"/>
          <w:lang w:val="ka-GE"/>
        </w:rPr>
        <w:t>გან</w:t>
      </w:r>
      <w:r w:rsidR="00F24A8C" w:rsidRPr="007E612F">
        <w:rPr>
          <w:rFonts w:ascii="Sylfaen" w:hAnsi="Sylfaen"/>
          <w:lang w:val="ka-GE"/>
        </w:rPr>
        <w:t>მ</w:t>
      </w:r>
      <w:r w:rsidRPr="007E612F">
        <w:rPr>
          <w:rFonts w:ascii="Sylfaen" w:hAnsi="Sylfaen"/>
          <w:lang w:val="ka-GE"/>
        </w:rPr>
        <w:t>კლავებისა</w:t>
      </w:r>
      <w:proofErr w:type="spellEnd"/>
      <w:r w:rsidRPr="007E612F">
        <w:rPr>
          <w:rFonts w:ascii="Sylfaen" w:hAnsi="Sylfaen"/>
          <w:lang w:val="ka-GE"/>
        </w:rPr>
        <w:t xml:space="preserve"> და ადაპტირების </w:t>
      </w:r>
      <w:r w:rsidR="00F24A8C" w:rsidRPr="007E612F">
        <w:rPr>
          <w:rFonts w:ascii="Sylfaen" w:hAnsi="Sylfaen"/>
          <w:lang w:val="ka-GE"/>
        </w:rPr>
        <w:t>შ</w:t>
      </w:r>
      <w:r w:rsidRPr="007E612F">
        <w:rPr>
          <w:rFonts w:ascii="Sylfaen" w:hAnsi="Sylfaen"/>
          <w:lang w:val="ka-GE"/>
        </w:rPr>
        <w:t>ესაძლებლობის გაუმჯობე</w:t>
      </w:r>
      <w:r w:rsidR="00F24A8C" w:rsidRPr="007E612F">
        <w:rPr>
          <w:rFonts w:ascii="Sylfaen" w:hAnsi="Sylfaen"/>
          <w:lang w:val="ka-GE"/>
        </w:rPr>
        <w:t>ს</w:t>
      </w:r>
      <w:r w:rsidRPr="007E612F">
        <w:rPr>
          <w:rFonts w:ascii="Sylfaen" w:hAnsi="Sylfaen"/>
          <w:lang w:val="ka-GE"/>
        </w:rPr>
        <w:t xml:space="preserve">ება. </w:t>
      </w:r>
    </w:p>
    <w:p w14:paraId="25CB553B" w14:textId="09C38FDF" w:rsidR="00211542" w:rsidRPr="007E612F" w:rsidRDefault="00211542" w:rsidP="00A23C76">
      <w:pPr>
        <w:pStyle w:val="ListParagraph"/>
        <w:numPr>
          <w:ilvl w:val="0"/>
          <w:numId w:val="6"/>
        </w:numPr>
        <w:spacing w:line="276" w:lineRule="auto"/>
        <w:jc w:val="both"/>
        <w:rPr>
          <w:rFonts w:ascii="Sylfaen" w:hAnsi="Sylfaen"/>
          <w:lang w:val="ka-GE"/>
        </w:rPr>
      </w:pPr>
      <w:r w:rsidRPr="007E612F">
        <w:rPr>
          <w:rFonts w:ascii="Sylfaen" w:hAnsi="Sylfaen"/>
          <w:lang w:val="ka-GE"/>
        </w:rPr>
        <w:t>მენტალური და ფიზიკური კომფორტის გაუმ</w:t>
      </w:r>
      <w:r w:rsidR="00F24A8C" w:rsidRPr="007E612F">
        <w:rPr>
          <w:rFonts w:ascii="Sylfaen" w:hAnsi="Sylfaen"/>
          <w:lang w:val="ka-GE"/>
        </w:rPr>
        <w:t>ჯ</w:t>
      </w:r>
      <w:r w:rsidRPr="007E612F">
        <w:rPr>
          <w:rFonts w:ascii="Sylfaen" w:hAnsi="Sylfaen"/>
          <w:lang w:val="ka-GE"/>
        </w:rPr>
        <w:t>ო</w:t>
      </w:r>
      <w:r w:rsidR="00F24A8C" w:rsidRPr="007E612F">
        <w:rPr>
          <w:rFonts w:ascii="Sylfaen" w:hAnsi="Sylfaen"/>
          <w:lang w:val="ka-GE"/>
        </w:rPr>
        <w:t>ბ</w:t>
      </w:r>
      <w:r w:rsidRPr="007E612F">
        <w:rPr>
          <w:rFonts w:ascii="Sylfaen" w:hAnsi="Sylfaen"/>
          <w:lang w:val="ka-GE"/>
        </w:rPr>
        <w:t>ესება ან მასთან შეგუ</w:t>
      </w:r>
      <w:r w:rsidR="00F24A8C" w:rsidRPr="007E612F">
        <w:rPr>
          <w:rFonts w:ascii="Sylfaen" w:hAnsi="Sylfaen"/>
          <w:lang w:val="ka-GE"/>
        </w:rPr>
        <w:t>ე</w:t>
      </w:r>
      <w:r w:rsidRPr="007E612F">
        <w:rPr>
          <w:rFonts w:ascii="Sylfaen" w:hAnsi="Sylfaen"/>
          <w:lang w:val="ka-GE"/>
        </w:rPr>
        <w:t xml:space="preserve">ბა. </w:t>
      </w:r>
    </w:p>
    <w:p w14:paraId="5299158C" w14:textId="2BFB1FB8" w:rsidR="00D035EC" w:rsidRPr="007E612F" w:rsidRDefault="00D035EC" w:rsidP="00A23C76">
      <w:pPr>
        <w:spacing w:line="276" w:lineRule="auto"/>
        <w:jc w:val="both"/>
        <w:rPr>
          <w:rFonts w:ascii="Sylfaen" w:hAnsi="Sylfaen"/>
        </w:rPr>
      </w:pPr>
    </w:p>
    <w:p w14:paraId="55DC70AD" w14:textId="0F074BB6" w:rsidR="00D035EC" w:rsidRPr="007E612F" w:rsidRDefault="00D035EC" w:rsidP="005F17E9">
      <w:pPr>
        <w:pStyle w:val="Heading2"/>
        <w:spacing w:line="276" w:lineRule="auto"/>
        <w:rPr>
          <w:szCs w:val="22"/>
        </w:rPr>
      </w:pPr>
      <w:r w:rsidRPr="007E612F">
        <w:rPr>
          <w:szCs w:val="22"/>
        </w:rPr>
        <w:t>2.</w:t>
      </w:r>
      <w:r w:rsidRPr="007E612F">
        <w:rPr>
          <w:szCs w:val="22"/>
          <w:lang w:val="ka-GE"/>
        </w:rPr>
        <w:t>5</w:t>
      </w:r>
      <w:r w:rsidRPr="007E612F">
        <w:rPr>
          <w:szCs w:val="22"/>
        </w:rPr>
        <w:t xml:space="preserve">. </w:t>
      </w:r>
      <w:proofErr w:type="spellStart"/>
      <w:r w:rsidRPr="007E612F">
        <w:rPr>
          <w:szCs w:val="22"/>
        </w:rPr>
        <w:t>ჯანმრთელობის</w:t>
      </w:r>
      <w:proofErr w:type="spellEnd"/>
      <w:r w:rsidRPr="007E612F">
        <w:rPr>
          <w:szCs w:val="22"/>
        </w:rPr>
        <w:t xml:space="preserve"> </w:t>
      </w:r>
      <w:proofErr w:type="spellStart"/>
      <w:r w:rsidRPr="007E612F">
        <w:rPr>
          <w:szCs w:val="22"/>
        </w:rPr>
        <w:t>დაცვის</w:t>
      </w:r>
      <w:proofErr w:type="spellEnd"/>
      <w:r w:rsidRPr="007E612F">
        <w:rPr>
          <w:szCs w:val="22"/>
        </w:rPr>
        <w:t xml:space="preserve"> </w:t>
      </w:r>
      <w:proofErr w:type="spellStart"/>
      <w:r w:rsidRPr="007E612F">
        <w:rPr>
          <w:szCs w:val="22"/>
        </w:rPr>
        <w:t>სოციალური</w:t>
      </w:r>
      <w:proofErr w:type="spellEnd"/>
      <w:r w:rsidRPr="007E612F">
        <w:rPr>
          <w:szCs w:val="22"/>
        </w:rPr>
        <w:t xml:space="preserve"> </w:t>
      </w:r>
      <w:proofErr w:type="spellStart"/>
      <w:r w:rsidRPr="007E612F">
        <w:rPr>
          <w:szCs w:val="22"/>
        </w:rPr>
        <w:t>მუშაკის</w:t>
      </w:r>
      <w:proofErr w:type="spellEnd"/>
      <w:r w:rsidRPr="007E612F">
        <w:rPr>
          <w:szCs w:val="22"/>
        </w:rPr>
        <w:t xml:space="preserve"> </w:t>
      </w:r>
      <w:proofErr w:type="spellStart"/>
      <w:r w:rsidRPr="007E612F">
        <w:rPr>
          <w:szCs w:val="22"/>
        </w:rPr>
        <w:t>სახელმძღვანელო</w:t>
      </w:r>
      <w:proofErr w:type="spellEnd"/>
      <w:r w:rsidRPr="007E612F">
        <w:rPr>
          <w:szCs w:val="22"/>
        </w:rPr>
        <w:t xml:space="preserve"> </w:t>
      </w:r>
      <w:proofErr w:type="spellStart"/>
      <w:r w:rsidRPr="007E612F">
        <w:rPr>
          <w:szCs w:val="22"/>
        </w:rPr>
        <w:t>დოკუმენტები</w:t>
      </w:r>
      <w:proofErr w:type="spellEnd"/>
    </w:p>
    <w:p w14:paraId="05B657BA" w14:textId="5F58BEE5" w:rsidR="00211542" w:rsidRPr="007E612F" w:rsidRDefault="00211542" w:rsidP="005F17E9">
      <w:pPr>
        <w:spacing w:line="276" w:lineRule="auto"/>
        <w:rPr>
          <w:rFonts w:ascii="Sylfaen" w:hAnsi="Sylfaen"/>
          <w:lang w:val="ka-GE"/>
        </w:rPr>
      </w:pPr>
      <w:r w:rsidRPr="007E612F">
        <w:rPr>
          <w:rFonts w:ascii="Sylfaen" w:hAnsi="Sylfaen"/>
          <w:lang w:val="ka-GE"/>
        </w:rPr>
        <w:t>ჯანმრთელობის დაცვის სოცი</w:t>
      </w:r>
      <w:r w:rsidR="007F06F3" w:rsidRPr="007E612F">
        <w:rPr>
          <w:rFonts w:ascii="Sylfaen" w:hAnsi="Sylfaen"/>
          <w:lang w:val="ka-GE"/>
        </w:rPr>
        <w:t>ა</w:t>
      </w:r>
      <w:r w:rsidRPr="007E612F">
        <w:rPr>
          <w:rFonts w:ascii="Sylfaen" w:hAnsi="Sylfaen"/>
          <w:lang w:val="ka-GE"/>
        </w:rPr>
        <w:t xml:space="preserve">ლური მუშაკებისთვის უნდა </w:t>
      </w:r>
      <w:r w:rsidR="007F06F3" w:rsidRPr="007E612F">
        <w:rPr>
          <w:rFonts w:ascii="Sylfaen" w:hAnsi="Sylfaen"/>
          <w:lang w:val="ka-GE"/>
        </w:rPr>
        <w:t xml:space="preserve">ჰქონდეს შემდეგი </w:t>
      </w:r>
      <w:proofErr w:type="spellStart"/>
      <w:r w:rsidR="007F06F3" w:rsidRPr="007E612F">
        <w:rPr>
          <w:rFonts w:ascii="Sylfaen" w:hAnsi="Sylfaen"/>
          <w:lang w:val="ka-GE"/>
        </w:rPr>
        <w:t>სახელმძვანელო</w:t>
      </w:r>
      <w:proofErr w:type="spellEnd"/>
      <w:r w:rsidR="007F06F3" w:rsidRPr="007E612F">
        <w:rPr>
          <w:rFonts w:ascii="Sylfaen" w:hAnsi="Sylfaen"/>
          <w:lang w:val="ka-GE"/>
        </w:rPr>
        <w:t xml:space="preserve"> დოკუმენტები: </w:t>
      </w:r>
    </w:p>
    <w:p w14:paraId="59B0667D" w14:textId="0E3F27EC" w:rsidR="007F06F3" w:rsidRPr="007E612F" w:rsidRDefault="007F06F3" w:rsidP="005F17E9">
      <w:pPr>
        <w:pStyle w:val="ListParagraph"/>
        <w:numPr>
          <w:ilvl w:val="0"/>
          <w:numId w:val="7"/>
        </w:numPr>
        <w:spacing w:line="276" w:lineRule="auto"/>
        <w:rPr>
          <w:rFonts w:ascii="Sylfaen" w:hAnsi="Sylfaen"/>
          <w:lang w:val="de-DE"/>
        </w:rPr>
      </w:pPr>
      <w:r w:rsidRPr="007E612F">
        <w:rPr>
          <w:rFonts w:ascii="Sylfaen" w:hAnsi="Sylfaen"/>
          <w:lang w:val="ka-GE"/>
        </w:rPr>
        <w:t>სტანდარტები ჯანმრთელობის დაც</w:t>
      </w:r>
      <w:r w:rsidR="00F24A8C" w:rsidRPr="007E612F">
        <w:rPr>
          <w:rFonts w:ascii="Sylfaen" w:hAnsi="Sylfaen"/>
          <w:lang w:val="ka-GE"/>
        </w:rPr>
        <w:t>ვ</w:t>
      </w:r>
      <w:r w:rsidRPr="007E612F">
        <w:rPr>
          <w:rFonts w:ascii="Sylfaen" w:hAnsi="Sylfaen"/>
          <w:lang w:val="ka-GE"/>
        </w:rPr>
        <w:t>ის სფეროშ</w:t>
      </w:r>
      <w:r w:rsidR="00F24A8C" w:rsidRPr="007E612F">
        <w:rPr>
          <w:rFonts w:ascii="Sylfaen" w:hAnsi="Sylfaen"/>
          <w:lang w:val="ka-GE"/>
        </w:rPr>
        <w:t>ი</w:t>
      </w:r>
      <w:r w:rsidRPr="007E612F">
        <w:rPr>
          <w:rFonts w:ascii="Sylfaen" w:hAnsi="Sylfaen"/>
          <w:lang w:val="ka-GE"/>
        </w:rPr>
        <w:t xml:space="preserve"> სოციალური მუშაობისთვის</w:t>
      </w:r>
    </w:p>
    <w:p w14:paraId="2F12A1AD" w14:textId="27EB4EB8" w:rsidR="007F06F3" w:rsidRPr="007E612F" w:rsidRDefault="007F06F3" w:rsidP="005F17E9">
      <w:pPr>
        <w:pStyle w:val="ListParagraph"/>
        <w:numPr>
          <w:ilvl w:val="0"/>
          <w:numId w:val="7"/>
        </w:numPr>
        <w:spacing w:line="276" w:lineRule="auto"/>
        <w:rPr>
          <w:rFonts w:ascii="Sylfaen" w:hAnsi="Sylfaen"/>
          <w:lang w:val="de-DE"/>
        </w:rPr>
      </w:pPr>
      <w:r w:rsidRPr="007E612F">
        <w:rPr>
          <w:rFonts w:ascii="Sylfaen" w:hAnsi="Sylfaen"/>
          <w:lang w:val="ka-GE"/>
        </w:rPr>
        <w:t>სავალდებულოდ შესასრულებელი ეთიკის კოდექსი</w:t>
      </w:r>
    </w:p>
    <w:p w14:paraId="0A981CBB" w14:textId="3934DC44" w:rsidR="007F06F3" w:rsidRPr="007E612F" w:rsidRDefault="007F06F3" w:rsidP="005F17E9">
      <w:pPr>
        <w:pStyle w:val="ListParagraph"/>
        <w:numPr>
          <w:ilvl w:val="0"/>
          <w:numId w:val="7"/>
        </w:numPr>
        <w:spacing w:line="276" w:lineRule="auto"/>
        <w:rPr>
          <w:rFonts w:ascii="Sylfaen" w:hAnsi="Sylfaen"/>
          <w:lang w:val="de-DE"/>
        </w:rPr>
      </w:pPr>
      <w:r w:rsidRPr="007E612F">
        <w:rPr>
          <w:rFonts w:ascii="Sylfaen" w:hAnsi="Sylfaen"/>
          <w:lang w:val="ka-GE"/>
        </w:rPr>
        <w:t>სამუშაო აღწერ</w:t>
      </w:r>
      <w:r w:rsidR="00F24A8C" w:rsidRPr="007E612F">
        <w:rPr>
          <w:rFonts w:ascii="Sylfaen" w:hAnsi="Sylfaen"/>
          <w:lang w:val="ka-GE"/>
        </w:rPr>
        <w:t>ი</w:t>
      </w:r>
      <w:r w:rsidRPr="007E612F">
        <w:rPr>
          <w:rFonts w:ascii="Sylfaen" w:hAnsi="Sylfaen"/>
          <w:lang w:val="ka-GE"/>
        </w:rPr>
        <w:t>ლობები</w:t>
      </w:r>
    </w:p>
    <w:p w14:paraId="0815AC32" w14:textId="3EFD1E2D" w:rsidR="007F06F3" w:rsidRPr="007E612F" w:rsidRDefault="007F06F3" w:rsidP="005F17E9">
      <w:pPr>
        <w:pStyle w:val="ListParagraph"/>
        <w:numPr>
          <w:ilvl w:val="0"/>
          <w:numId w:val="7"/>
        </w:numPr>
        <w:spacing w:line="276" w:lineRule="auto"/>
        <w:rPr>
          <w:rFonts w:ascii="Sylfaen" w:hAnsi="Sylfaen"/>
          <w:lang w:val="de-DE"/>
        </w:rPr>
      </w:pPr>
      <w:r w:rsidRPr="007E612F">
        <w:rPr>
          <w:rFonts w:ascii="Sylfaen" w:hAnsi="Sylfaen"/>
          <w:lang w:val="ka-GE"/>
        </w:rPr>
        <w:t>ზუსტად გაწერილი სამუშაო ინსტრუქციები</w:t>
      </w:r>
      <w:r w:rsidR="004C0748" w:rsidRPr="007E612F">
        <w:rPr>
          <w:rFonts w:ascii="Sylfaen" w:hAnsi="Sylfaen"/>
          <w:lang w:val="ka-GE"/>
        </w:rPr>
        <w:t>.</w:t>
      </w:r>
    </w:p>
    <w:p w14:paraId="02E0AA14" w14:textId="77777777" w:rsidR="00211542" w:rsidRPr="007E612F" w:rsidRDefault="00211542" w:rsidP="005F17E9">
      <w:pPr>
        <w:spacing w:line="276" w:lineRule="auto"/>
        <w:rPr>
          <w:rFonts w:ascii="Sylfaen" w:hAnsi="Sylfaen"/>
          <w:b/>
        </w:rPr>
      </w:pPr>
    </w:p>
    <w:p w14:paraId="75F166BD" w14:textId="38EB64AC" w:rsidR="00D035EC" w:rsidRPr="007E612F" w:rsidRDefault="00D035EC" w:rsidP="005F17E9">
      <w:pPr>
        <w:pStyle w:val="Heading1"/>
        <w:spacing w:line="276" w:lineRule="auto"/>
        <w:rPr>
          <w:sz w:val="22"/>
          <w:szCs w:val="22"/>
        </w:rPr>
      </w:pPr>
      <w:r w:rsidRPr="007E612F">
        <w:rPr>
          <w:sz w:val="22"/>
          <w:szCs w:val="22"/>
        </w:rPr>
        <w:t xml:space="preserve">3. </w:t>
      </w:r>
      <w:r w:rsidR="007F06F3" w:rsidRPr="007E612F">
        <w:rPr>
          <w:sz w:val="22"/>
          <w:szCs w:val="22"/>
          <w:lang w:val="ka-GE"/>
        </w:rPr>
        <w:t xml:space="preserve"> ჯანმრთელობის დაცვის სისტემაში სოცი</w:t>
      </w:r>
      <w:r w:rsidR="00F24A8C" w:rsidRPr="007E612F">
        <w:rPr>
          <w:sz w:val="22"/>
          <w:szCs w:val="22"/>
          <w:lang w:val="ka-GE"/>
        </w:rPr>
        <w:t>ა</w:t>
      </w:r>
      <w:r w:rsidR="007F06F3" w:rsidRPr="007E612F">
        <w:rPr>
          <w:sz w:val="22"/>
          <w:szCs w:val="22"/>
          <w:lang w:val="ka-GE"/>
        </w:rPr>
        <w:t>ლური მუშა</w:t>
      </w:r>
      <w:r w:rsidR="00F24A8C" w:rsidRPr="007E612F">
        <w:rPr>
          <w:sz w:val="22"/>
          <w:szCs w:val="22"/>
          <w:lang w:val="ka-GE"/>
        </w:rPr>
        <w:t>ო</w:t>
      </w:r>
      <w:r w:rsidR="007F06F3" w:rsidRPr="007E612F">
        <w:rPr>
          <w:sz w:val="22"/>
          <w:szCs w:val="22"/>
          <w:lang w:val="ka-GE"/>
        </w:rPr>
        <w:t xml:space="preserve">ბის სტრუქტურული მოწყობა და </w:t>
      </w:r>
      <w:r w:rsidR="00F24A8C" w:rsidRPr="007E612F">
        <w:rPr>
          <w:sz w:val="22"/>
          <w:szCs w:val="22"/>
          <w:lang w:val="ka-GE"/>
        </w:rPr>
        <w:t xml:space="preserve">მათ </w:t>
      </w:r>
      <w:proofErr w:type="spellStart"/>
      <w:r w:rsidRPr="007E612F">
        <w:rPr>
          <w:sz w:val="22"/>
          <w:szCs w:val="22"/>
        </w:rPr>
        <w:t>შორის</w:t>
      </w:r>
      <w:proofErr w:type="spellEnd"/>
      <w:r w:rsidRPr="007E612F">
        <w:rPr>
          <w:sz w:val="22"/>
          <w:szCs w:val="22"/>
        </w:rPr>
        <w:t xml:space="preserve"> </w:t>
      </w:r>
      <w:proofErr w:type="spellStart"/>
      <w:r w:rsidRPr="007E612F">
        <w:rPr>
          <w:sz w:val="22"/>
          <w:szCs w:val="22"/>
        </w:rPr>
        <w:t>კოორდინაციის</w:t>
      </w:r>
      <w:proofErr w:type="spellEnd"/>
      <w:r w:rsidRPr="007E612F">
        <w:rPr>
          <w:sz w:val="22"/>
          <w:szCs w:val="22"/>
        </w:rPr>
        <w:t xml:space="preserve"> </w:t>
      </w:r>
      <w:proofErr w:type="spellStart"/>
      <w:r w:rsidRPr="007E612F">
        <w:rPr>
          <w:sz w:val="22"/>
          <w:szCs w:val="22"/>
        </w:rPr>
        <w:t>გეგმის</w:t>
      </w:r>
      <w:proofErr w:type="spellEnd"/>
      <w:r w:rsidRPr="007E612F">
        <w:rPr>
          <w:sz w:val="22"/>
          <w:szCs w:val="22"/>
        </w:rPr>
        <w:t xml:space="preserve"> </w:t>
      </w:r>
      <w:proofErr w:type="spellStart"/>
      <w:r w:rsidRPr="007E612F">
        <w:rPr>
          <w:sz w:val="22"/>
          <w:szCs w:val="22"/>
        </w:rPr>
        <w:t>განვითარება</w:t>
      </w:r>
      <w:proofErr w:type="spellEnd"/>
      <w:r w:rsidR="007F06F3" w:rsidRPr="007E612F">
        <w:rPr>
          <w:sz w:val="22"/>
          <w:szCs w:val="22"/>
          <w:lang w:val="ka-GE"/>
        </w:rPr>
        <w:t xml:space="preserve"> და </w:t>
      </w:r>
      <w:proofErr w:type="spellStart"/>
      <w:r w:rsidR="007F06F3" w:rsidRPr="007E612F">
        <w:rPr>
          <w:sz w:val="22"/>
          <w:szCs w:val="22"/>
        </w:rPr>
        <w:t>უწყებათაშორისი</w:t>
      </w:r>
      <w:proofErr w:type="spellEnd"/>
      <w:r w:rsidR="007F06F3" w:rsidRPr="007E612F">
        <w:rPr>
          <w:sz w:val="22"/>
          <w:szCs w:val="22"/>
        </w:rPr>
        <w:t xml:space="preserve"> </w:t>
      </w:r>
      <w:proofErr w:type="spellStart"/>
      <w:r w:rsidR="007F06F3" w:rsidRPr="007E612F">
        <w:rPr>
          <w:sz w:val="22"/>
          <w:szCs w:val="22"/>
        </w:rPr>
        <w:t>კოორდინაცი</w:t>
      </w:r>
      <w:proofErr w:type="spellEnd"/>
      <w:r w:rsidR="007F06F3" w:rsidRPr="007E612F">
        <w:rPr>
          <w:sz w:val="22"/>
          <w:szCs w:val="22"/>
          <w:lang w:val="ka-GE"/>
        </w:rPr>
        <w:t>ა.</w:t>
      </w:r>
      <w:r w:rsidRPr="007E612F">
        <w:rPr>
          <w:sz w:val="22"/>
          <w:szCs w:val="22"/>
        </w:rPr>
        <w:tab/>
      </w:r>
    </w:p>
    <w:p w14:paraId="15F24669" w14:textId="7AD2E220" w:rsidR="00B94031" w:rsidRPr="007E612F" w:rsidRDefault="00D035EC" w:rsidP="005F17E9">
      <w:pPr>
        <w:pStyle w:val="Heading2"/>
        <w:spacing w:line="276" w:lineRule="auto"/>
        <w:rPr>
          <w:szCs w:val="22"/>
        </w:rPr>
      </w:pPr>
      <w:r w:rsidRPr="007E612F">
        <w:rPr>
          <w:szCs w:val="22"/>
        </w:rPr>
        <w:t xml:space="preserve">3.1. </w:t>
      </w:r>
      <w:r w:rsidR="00D3663B" w:rsidRPr="007E612F">
        <w:rPr>
          <w:szCs w:val="22"/>
          <w:lang w:val="ka-GE"/>
        </w:rPr>
        <w:t xml:space="preserve">სოციალური მუშაობა </w:t>
      </w:r>
      <w:proofErr w:type="spellStart"/>
      <w:r w:rsidRPr="007E612F">
        <w:rPr>
          <w:szCs w:val="22"/>
        </w:rPr>
        <w:t>ჯანმრთელობის</w:t>
      </w:r>
      <w:proofErr w:type="spellEnd"/>
      <w:r w:rsidRPr="007E612F">
        <w:rPr>
          <w:szCs w:val="22"/>
        </w:rPr>
        <w:t xml:space="preserve"> </w:t>
      </w:r>
      <w:proofErr w:type="spellStart"/>
      <w:r w:rsidRPr="007E612F">
        <w:rPr>
          <w:szCs w:val="22"/>
        </w:rPr>
        <w:t>დაცვის</w:t>
      </w:r>
      <w:proofErr w:type="spellEnd"/>
      <w:r w:rsidRPr="007E612F">
        <w:rPr>
          <w:szCs w:val="22"/>
        </w:rPr>
        <w:t xml:space="preserve"> </w:t>
      </w:r>
      <w:proofErr w:type="spellStart"/>
      <w:r w:rsidR="00D3663B" w:rsidRPr="007E612F">
        <w:rPr>
          <w:szCs w:val="22"/>
        </w:rPr>
        <w:t>სისტემაში</w:t>
      </w:r>
      <w:proofErr w:type="spellEnd"/>
    </w:p>
    <w:p w14:paraId="0B59B62C" w14:textId="3780E206" w:rsidR="006F3E53" w:rsidRPr="007E612F" w:rsidRDefault="006F3E53" w:rsidP="005F17E9">
      <w:pPr>
        <w:spacing w:line="276" w:lineRule="auto"/>
        <w:rPr>
          <w:rFonts w:ascii="Sylfaen" w:hAnsi="Sylfaen"/>
          <w:lang w:val="ka-GE"/>
        </w:rPr>
      </w:pPr>
      <w:commentRangeStart w:id="86"/>
      <w:r w:rsidRPr="007E612F">
        <w:rPr>
          <w:rFonts w:ascii="Sylfaen" w:hAnsi="Sylfaen"/>
          <w:lang w:val="ka-GE"/>
        </w:rPr>
        <w:t>ჯანდაცვის სოცი</w:t>
      </w:r>
      <w:r w:rsidR="000F16A0" w:rsidRPr="007E612F">
        <w:rPr>
          <w:rFonts w:ascii="Sylfaen" w:hAnsi="Sylfaen"/>
          <w:lang w:val="ka-GE"/>
        </w:rPr>
        <w:t>ა</w:t>
      </w:r>
      <w:r w:rsidRPr="007E612F">
        <w:rPr>
          <w:rFonts w:ascii="Sylfaen" w:hAnsi="Sylfaen"/>
          <w:lang w:val="ka-GE"/>
        </w:rPr>
        <w:t>ლური მ</w:t>
      </w:r>
      <w:r w:rsidR="00F24A8C" w:rsidRPr="007E612F">
        <w:rPr>
          <w:rFonts w:ascii="Sylfaen" w:hAnsi="Sylfaen"/>
          <w:lang w:val="ka-GE"/>
        </w:rPr>
        <w:t>უ</w:t>
      </w:r>
      <w:r w:rsidRPr="007E612F">
        <w:rPr>
          <w:rFonts w:ascii="Sylfaen" w:hAnsi="Sylfaen"/>
          <w:lang w:val="ka-GE"/>
        </w:rPr>
        <w:t>შაკის სამუშაო ადგილი შეიძლება პირობითად ორად გაიყოს. სპეცილური და ზოგადი სტაციონარული სოცი</w:t>
      </w:r>
      <w:r w:rsidR="00F24A8C" w:rsidRPr="007E612F">
        <w:rPr>
          <w:rFonts w:ascii="Sylfaen" w:hAnsi="Sylfaen"/>
          <w:lang w:val="ka-GE"/>
        </w:rPr>
        <w:t>ა</w:t>
      </w:r>
      <w:r w:rsidRPr="007E612F">
        <w:rPr>
          <w:rFonts w:ascii="Sylfaen" w:hAnsi="Sylfaen"/>
          <w:lang w:val="ka-GE"/>
        </w:rPr>
        <w:t xml:space="preserve">ლური სამუშაო. </w:t>
      </w:r>
      <w:commentRangeEnd w:id="86"/>
      <w:r w:rsidR="00E07901">
        <w:rPr>
          <w:rStyle w:val="CommentReference"/>
        </w:rPr>
        <w:commentReference w:id="86"/>
      </w:r>
    </w:p>
    <w:p w14:paraId="0739CD68" w14:textId="00E677C2" w:rsidR="002B1B4E" w:rsidRPr="007E612F" w:rsidRDefault="006F3E53" w:rsidP="005F17E9">
      <w:pPr>
        <w:spacing w:line="276" w:lineRule="auto"/>
        <w:ind w:left="720"/>
        <w:rPr>
          <w:rFonts w:ascii="Sylfaen" w:hAnsi="Sylfaen"/>
          <w:b/>
          <w:lang w:val="ka-GE"/>
        </w:rPr>
      </w:pPr>
      <w:r w:rsidRPr="007E612F">
        <w:rPr>
          <w:rFonts w:ascii="Sylfaen" w:hAnsi="Sylfaen"/>
          <w:b/>
          <w:lang w:val="ka-GE"/>
        </w:rPr>
        <w:t xml:space="preserve">სპეციალურია: </w:t>
      </w:r>
    </w:p>
    <w:p w14:paraId="5D642203" w14:textId="666BD020" w:rsidR="00B94031" w:rsidRPr="007E612F" w:rsidRDefault="002B1B4E" w:rsidP="005F17E9">
      <w:pPr>
        <w:spacing w:line="276" w:lineRule="auto"/>
        <w:ind w:left="720"/>
        <w:rPr>
          <w:rFonts w:ascii="Sylfaen" w:hAnsi="Sylfaen"/>
        </w:rPr>
      </w:pPr>
      <w:r w:rsidRPr="007E612F">
        <w:rPr>
          <w:rFonts w:ascii="Sylfaen" w:hAnsi="Sylfaen" w:cs="Sylfaen"/>
          <w:lang w:val="ka-GE"/>
        </w:rPr>
        <w:t xml:space="preserve">ა) </w:t>
      </w:r>
      <w:proofErr w:type="spellStart"/>
      <w:r w:rsidR="00B94031" w:rsidRPr="007E612F">
        <w:rPr>
          <w:rFonts w:ascii="Sylfaen" w:hAnsi="Sylfaen" w:cs="Sylfaen"/>
        </w:rPr>
        <w:t>ფსიქიკური</w:t>
      </w:r>
      <w:proofErr w:type="spellEnd"/>
      <w:r w:rsidR="00B94031" w:rsidRPr="007E612F">
        <w:rPr>
          <w:rFonts w:ascii="Sylfaen" w:hAnsi="Sylfaen"/>
        </w:rPr>
        <w:t xml:space="preserve"> </w:t>
      </w:r>
      <w:proofErr w:type="spellStart"/>
      <w:r w:rsidR="00B94031" w:rsidRPr="007E612F">
        <w:rPr>
          <w:rFonts w:ascii="Sylfaen" w:hAnsi="Sylfaen" w:cs="Sylfaen"/>
        </w:rPr>
        <w:t>ჯანმრთელობის</w:t>
      </w:r>
      <w:proofErr w:type="spellEnd"/>
      <w:r w:rsidR="00B94031" w:rsidRPr="007E612F">
        <w:rPr>
          <w:rFonts w:ascii="Sylfaen" w:hAnsi="Sylfaen"/>
        </w:rPr>
        <w:t xml:space="preserve"> </w:t>
      </w:r>
      <w:proofErr w:type="spellStart"/>
      <w:r w:rsidR="00B94031" w:rsidRPr="007E612F">
        <w:rPr>
          <w:rFonts w:ascii="Sylfaen" w:hAnsi="Sylfaen" w:cs="Sylfaen"/>
        </w:rPr>
        <w:t>სფეროში</w:t>
      </w:r>
      <w:proofErr w:type="spellEnd"/>
      <w:r w:rsidRPr="007E612F">
        <w:rPr>
          <w:rFonts w:ascii="Sylfaen" w:hAnsi="Sylfaen"/>
        </w:rPr>
        <w:t xml:space="preserve"> (</w:t>
      </w:r>
      <w:r w:rsidRPr="007E612F">
        <w:rPr>
          <w:rFonts w:ascii="Sylfaen" w:hAnsi="Sylfaen"/>
          <w:lang w:val="ka-GE"/>
        </w:rPr>
        <w:t>სათემო მობილურ ჯგუფებში და ფსიქიატრიულ საავ</w:t>
      </w:r>
      <w:r w:rsidR="000F16A0" w:rsidRPr="007E612F">
        <w:rPr>
          <w:rFonts w:ascii="Sylfaen" w:hAnsi="Sylfaen"/>
          <w:lang w:val="ka-GE"/>
        </w:rPr>
        <w:t>ა</w:t>
      </w:r>
      <w:r w:rsidRPr="007E612F">
        <w:rPr>
          <w:rFonts w:ascii="Sylfaen" w:hAnsi="Sylfaen"/>
          <w:lang w:val="ka-GE"/>
        </w:rPr>
        <w:t>დმყ</w:t>
      </w:r>
      <w:r w:rsidR="00F24A8C" w:rsidRPr="007E612F">
        <w:rPr>
          <w:rFonts w:ascii="Sylfaen" w:hAnsi="Sylfaen"/>
          <w:lang w:val="ka-GE"/>
        </w:rPr>
        <w:t>ო</w:t>
      </w:r>
      <w:r w:rsidRPr="007E612F">
        <w:rPr>
          <w:rFonts w:ascii="Sylfaen" w:hAnsi="Sylfaen"/>
          <w:lang w:val="ka-GE"/>
        </w:rPr>
        <w:t>ფო</w:t>
      </w:r>
      <w:r w:rsidR="00F24A8C" w:rsidRPr="007E612F">
        <w:rPr>
          <w:rFonts w:ascii="Sylfaen" w:hAnsi="Sylfaen"/>
          <w:lang w:val="ka-GE"/>
        </w:rPr>
        <w:t>ე</w:t>
      </w:r>
      <w:r w:rsidRPr="007E612F">
        <w:rPr>
          <w:rFonts w:ascii="Sylfaen" w:hAnsi="Sylfaen"/>
          <w:lang w:val="ka-GE"/>
        </w:rPr>
        <w:t>ბში</w:t>
      </w:r>
      <w:r w:rsidRPr="007E612F">
        <w:rPr>
          <w:rFonts w:ascii="Sylfaen" w:hAnsi="Sylfaen"/>
        </w:rPr>
        <w:t>)</w:t>
      </w:r>
    </w:p>
    <w:p w14:paraId="6579C14D" w14:textId="0602BAFD" w:rsidR="00B94031" w:rsidRPr="007E612F" w:rsidRDefault="002B1B4E" w:rsidP="005F17E9">
      <w:pPr>
        <w:spacing w:line="276" w:lineRule="auto"/>
        <w:ind w:left="720"/>
        <w:rPr>
          <w:rFonts w:ascii="Sylfaen" w:hAnsi="Sylfaen" w:cs="Sylfaen"/>
        </w:rPr>
      </w:pPr>
      <w:r w:rsidRPr="007E612F">
        <w:rPr>
          <w:rFonts w:ascii="Sylfaen" w:hAnsi="Sylfaen" w:cs="Sylfaen"/>
          <w:lang w:val="ka-GE"/>
        </w:rPr>
        <w:t xml:space="preserve">ბ) </w:t>
      </w:r>
      <w:proofErr w:type="spellStart"/>
      <w:r w:rsidR="00B94031" w:rsidRPr="007E612F">
        <w:rPr>
          <w:rFonts w:ascii="Sylfaen" w:hAnsi="Sylfaen" w:cs="Sylfaen"/>
        </w:rPr>
        <w:t>პალიატიური</w:t>
      </w:r>
      <w:proofErr w:type="spellEnd"/>
      <w:r w:rsidR="00B94031" w:rsidRPr="007E612F">
        <w:rPr>
          <w:rFonts w:ascii="Sylfaen" w:hAnsi="Sylfaen"/>
        </w:rPr>
        <w:t xml:space="preserve"> </w:t>
      </w:r>
      <w:proofErr w:type="spellStart"/>
      <w:r w:rsidR="00B94031" w:rsidRPr="007E612F">
        <w:rPr>
          <w:rFonts w:ascii="Sylfaen" w:hAnsi="Sylfaen" w:cs="Sylfaen"/>
        </w:rPr>
        <w:t>ზრუნვა</w:t>
      </w:r>
      <w:proofErr w:type="spellEnd"/>
    </w:p>
    <w:p w14:paraId="0AF99C9D" w14:textId="0D28C41E" w:rsidR="00B94031" w:rsidRPr="007E612F" w:rsidRDefault="002B1B4E" w:rsidP="005F17E9">
      <w:pPr>
        <w:spacing w:line="276" w:lineRule="auto"/>
        <w:ind w:left="720"/>
        <w:rPr>
          <w:rFonts w:ascii="Sylfaen" w:hAnsi="Sylfaen" w:cs="Sylfaen"/>
        </w:rPr>
      </w:pPr>
      <w:r w:rsidRPr="007E612F">
        <w:rPr>
          <w:rFonts w:ascii="Sylfaen" w:hAnsi="Sylfaen" w:cs="Sylfaen"/>
          <w:lang w:val="ka-GE"/>
        </w:rPr>
        <w:t xml:space="preserve">გ) </w:t>
      </w:r>
      <w:del w:id="87" w:author="zurab tatanashvili" w:date="2020-10-05T17:12:00Z">
        <w:r w:rsidR="00B94031" w:rsidRPr="007E612F" w:rsidDel="00E07901">
          <w:rPr>
            <w:rFonts w:ascii="Sylfaen" w:hAnsi="Sylfaen" w:cs="Sylfaen"/>
          </w:rPr>
          <w:delText>მავნე</w:delText>
        </w:r>
        <w:r w:rsidR="00B94031" w:rsidRPr="007E612F" w:rsidDel="00E07901">
          <w:rPr>
            <w:rFonts w:ascii="Sylfaen" w:hAnsi="Sylfaen"/>
          </w:rPr>
          <w:delText xml:space="preserve"> </w:delText>
        </w:r>
      </w:del>
      <w:proofErr w:type="spellStart"/>
      <w:r w:rsidR="00B94031" w:rsidRPr="007E612F">
        <w:rPr>
          <w:rFonts w:ascii="Sylfaen" w:hAnsi="Sylfaen" w:cs="Sylfaen"/>
        </w:rPr>
        <w:t>ნივთიერებებზე</w:t>
      </w:r>
      <w:proofErr w:type="spellEnd"/>
      <w:r w:rsidR="00B94031" w:rsidRPr="007E612F">
        <w:rPr>
          <w:rFonts w:ascii="Sylfaen" w:hAnsi="Sylfaen"/>
        </w:rPr>
        <w:t xml:space="preserve"> </w:t>
      </w:r>
      <w:proofErr w:type="spellStart"/>
      <w:r w:rsidR="00B94031" w:rsidRPr="007E612F">
        <w:rPr>
          <w:rFonts w:ascii="Sylfaen" w:hAnsi="Sylfaen" w:cs="Sylfaen"/>
        </w:rPr>
        <w:t>დამოკიდებულ</w:t>
      </w:r>
      <w:proofErr w:type="spellEnd"/>
      <w:r w:rsidR="00B94031" w:rsidRPr="007E612F">
        <w:rPr>
          <w:rFonts w:ascii="Sylfaen" w:hAnsi="Sylfaen"/>
        </w:rPr>
        <w:t xml:space="preserve"> </w:t>
      </w:r>
      <w:proofErr w:type="spellStart"/>
      <w:r w:rsidR="00B94031" w:rsidRPr="007E612F">
        <w:rPr>
          <w:rFonts w:ascii="Sylfaen" w:hAnsi="Sylfaen" w:cs="Sylfaen"/>
        </w:rPr>
        <w:t>პირთა</w:t>
      </w:r>
      <w:proofErr w:type="spellEnd"/>
      <w:r w:rsidR="00B94031" w:rsidRPr="007E612F">
        <w:rPr>
          <w:rFonts w:ascii="Sylfaen" w:hAnsi="Sylfaen"/>
        </w:rPr>
        <w:t xml:space="preserve"> </w:t>
      </w:r>
      <w:proofErr w:type="spellStart"/>
      <w:r w:rsidR="00B94031" w:rsidRPr="007E612F">
        <w:rPr>
          <w:rFonts w:ascii="Sylfaen" w:hAnsi="Sylfaen" w:cs="Sylfaen"/>
        </w:rPr>
        <w:t>საკითხები</w:t>
      </w:r>
      <w:proofErr w:type="spellEnd"/>
    </w:p>
    <w:p w14:paraId="24F9ED42" w14:textId="21F672E1" w:rsidR="00B94031" w:rsidRPr="007E612F" w:rsidRDefault="002B1B4E" w:rsidP="005F17E9">
      <w:pPr>
        <w:spacing w:line="276" w:lineRule="auto"/>
        <w:ind w:left="720"/>
        <w:rPr>
          <w:rFonts w:ascii="Sylfaen" w:hAnsi="Sylfaen" w:cs="Sylfaen"/>
          <w:lang w:val="ka-GE"/>
        </w:rPr>
      </w:pPr>
      <w:r w:rsidRPr="007E612F">
        <w:rPr>
          <w:rFonts w:ascii="Sylfaen" w:hAnsi="Sylfaen" w:cs="Sylfaen"/>
          <w:lang w:val="ka-GE"/>
        </w:rPr>
        <w:t xml:space="preserve">დ) </w:t>
      </w:r>
      <w:proofErr w:type="spellStart"/>
      <w:r w:rsidR="00B94031" w:rsidRPr="007E612F">
        <w:rPr>
          <w:rFonts w:ascii="Sylfaen" w:hAnsi="Sylfaen" w:cs="Sylfaen"/>
        </w:rPr>
        <w:t>აივ</w:t>
      </w:r>
      <w:proofErr w:type="spellEnd"/>
      <w:r w:rsidR="00B94031" w:rsidRPr="007E612F">
        <w:rPr>
          <w:rFonts w:ascii="Sylfaen" w:hAnsi="Sylfaen"/>
        </w:rPr>
        <w:t>/</w:t>
      </w:r>
      <w:proofErr w:type="spellStart"/>
      <w:r w:rsidR="00B94031" w:rsidRPr="007E612F">
        <w:rPr>
          <w:rFonts w:ascii="Sylfaen" w:hAnsi="Sylfaen" w:cs="Sylfaen"/>
        </w:rPr>
        <w:t>შიდსი</w:t>
      </w:r>
      <w:proofErr w:type="spellEnd"/>
      <w:r w:rsidRPr="007E612F">
        <w:rPr>
          <w:rFonts w:ascii="Sylfaen" w:hAnsi="Sylfaen" w:cs="Sylfaen"/>
          <w:lang w:val="ka-GE"/>
        </w:rPr>
        <w:t xml:space="preserve">ს მქონე პაციენტებთან </w:t>
      </w:r>
    </w:p>
    <w:p w14:paraId="230FB5A0" w14:textId="06A1E806" w:rsidR="00B94031" w:rsidRPr="007E612F" w:rsidRDefault="002B1B4E" w:rsidP="005F17E9">
      <w:pPr>
        <w:spacing w:line="276" w:lineRule="auto"/>
        <w:ind w:left="720"/>
        <w:rPr>
          <w:rFonts w:ascii="Sylfaen" w:hAnsi="Sylfaen" w:cs="Sylfaen"/>
          <w:lang w:val="ka-GE"/>
        </w:rPr>
      </w:pPr>
      <w:r w:rsidRPr="007E612F">
        <w:rPr>
          <w:rFonts w:ascii="Sylfaen" w:hAnsi="Sylfaen" w:cs="Sylfaen"/>
          <w:lang w:val="ka-GE"/>
        </w:rPr>
        <w:t xml:space="preserve">ე) </w:t>
      </w:r>
      <w:r w:rsidR="00B94031" w:rsidRPr="007E612F">
        <w:rPr>
          <w:rFonts w:ascii="Sylfaen" w:hAnsi="Sylfaen" w:cs="Sylfaen"/>
          <w:lang w:val="ka-GE"/>
        </w:rPr>
        <w:t xml:space="preserve">სამშობიარო </w:t>
      </w:r>
    </w:p>
    <w:p w14:paraId="2CB77AE4" w14:textId="3DD915E4" w:rsidR="00B94031" w:rsidRPr="007E612F" w:rsidRDefault="002B1B4E" w:rsidP="005F17E9">
      <w:pPr>
        <w:spacing w:line="276" w:lineRule="auto"/>
        <w:ind w:left="720"/>
        <w:rPr>
          <w:rFonts w:ascii="Sylfaen" w:hAnsi="Sylfaen" w:cs="Sylfaen"/>
          <w:lang w:val="ka-GE"/>
        </w:rPr>
      </w:pPr>
      <w:r w:rsidRPr="007E612F">
        <w:rPr>
          <w:rFonts w:ascii="Sylfaen" w:hAnsi="Sylfaen" w:cs="Sylfaen"/>
          <w:lang w:val="ka-GE"/>
        </w:rPr>
        <w:t xml:space="preserve">ვ) </w:t>
      </w:r>
      <w:r w:rsidR="00B94031" w:rsidRPr="007E612F">
        <w:rPr>
          <w:rFonts w:ascii="Sylfaen" w:hAnsi="Sylfaen" w:cs="Sylfaen"/>
          <w:lang w:val="ka-GE"/>
        </w:rPr>
        <w:t>ზოგადად სტაციონარებში სადა</w:t>
      </w:r>
      <w:r w:rsidRPr="007E612F">
        <w:rPr>
          <w:rFonts w:ascii="Sylfaen" w:hAnsi="Sylfaen" w:cs="Sylfaen"/>
          <w:lang w:val="ka-GE"/>
        </w:rPr>
        <w:t>ც</w:t>
      </w:r>
      <w:r w:rsidR="00B94031" w:rsidRPr="007E612F">
        <w:rPr>
          <w:rFonts w:ascii="Sylfaen" w:hAnsi="Sylfaen" w:cs="Sylfaen"/>
          <w:lang w:val="ka-GE"/>
        </w:rPr>
        <w:t xml:space="preserve"> შესაძლოა იყოს მოწ</w:t>
      </w:r>
      <w:r w:rsidR="00BC000C" w:rsidRPr="007E612F">
        <w:rPr>
          <w:rFonts w:ascii="Sylfaen" w:hAnsi="Sylfaen" w:cs="Sylfaen"/>
          <w:lang w:val="ka-GE"/>
        </w:rPr>
        <w:t>ყ</w:t>
      </w:r>
      <w:r w:rsidR="00B94031" w:rsidRPr="007E612F">
        <w:rPr>
          <w:rFonts w:ascii="Sylfaen" w:hAnsi="Sylfaen" w:cs="Sylfaen"/>
          <w:lang w:val="ka-GE"/>
        </w:rPr>
        <w:t xml:space="preserve">ვლადი პაციენტები, რომელიც </w:t>
      </w:r>
      <w:proofErr w:type="spellStart"/>
      <w:r w:rsidR="00B94031" w:rsidRPr="007E612F">
        <w:rPr>
          <w:rFonts w:ascii="Sylfaen" w:hAnsi="Sylfaen" w:cs="Sylfaen"/>
          <w:lang w:val="ka-GE"/>
        </w:rPr>
        <w:t>გათვალსწინებულია</w:t>
      </w:r>
      <w:proofErr w:type="spellEnd"/>
      <w:r w:rsidR="00B94031" w:rsidRPr="007E612F">
        <w:rPr>
          <w:rFonts w:ascii="Sylfaen" w:hAnsi="Sylfaen" w:cs="Sylfaen"/>
          <w:lang w:val="ka-GE"/>
        </w:rPr>
        <w:t xml:space="preserve"> ამ</w:t>
      </w:r>
      <w:r w:rsidRPr="007E612F">
        <w:rPr>
          <w:rFonts w:ascii="Sylfaen" w:hAnsi="Sylfaen" w:cs="Sylfaen"/>
          <w:lang w:val="ka-GE"/>
        </w:rPr>
        <w:t xml:space="preserve"> 2.3</w:t>
      </w:r>
      <w:r w:rsidR="00B94031" w:rsidRPr="007E612F">
        <w:rPr>
          <w:rFonts w:ascii="Sylfaen" w:hAnsi="Sylfaen" w:cs="Sylfaen"/>
          <w:lang w:val="ka-GE"/>
        </w:rPr>
        <w:t xml:space="preserve">. </w:t>
      </w:r>
      <w:proofErr w:type="spellStart"/>
      <w:r w:rsidR="00B94031" w:rsidRPr="007E612F">
        <w:rPr>
          <w:rFonts w:ascii="Sylfaen" w:hAnsi="Sylfaen" w:cs="Sylfaen"/>
          <w:lang w:val="ka-GE"/>
        </w:rPr>
        <w:t>ქვეთავით</w:t>
      </w:r>
      <w:proofErr w:type="spellEnd"/>
      <w:r w:rsidR="00B94031" w:rsidRPr="007E612F">
        <w:rPr>
          <w:rFonts w:ascii="Sylfaen" w:hAnsi="Sylfaen" w:cs="Sylfaen"/>
          <w:lang w:val="ka-GE"/>
        </w:rPr>
        <w:t xml:space="preserve"> </w:t>
      </w:r>
    </w:p>
    <w:p w14:paraId="51C072EC" w14:textId="77777777" w:rsidR="006F3E53" w:rsidRPr="007E612F" w:rsidRDefault="006F3E53" w:rsidP="005F17E9">
      <w:pPr>
        <w:spacing w:line="276" w:lineRule="auto"/>
        <w:ind w:left="720"/>
        <w:rPr>
          <w:rFonts w:ascii="Sylfaen" w:hAnsi="Sylfaen" w:cs="Sylfaen"/>
          <w:lang w:val="ka-GE"/>
        </w:rPr>
      </w:pPr>
    </w:p>
    <w:p w14:paraId="091C429A" w14:textId="7F9B12C5" w:rsidR="002B1B4E" w:rsidRPr="007E612F" w:rsidRDefault="002B1B4E" w:rsidP="005F17E9">
      <w:pPr>
        <w:pStyle w:val="Heading3"/>
        <w:spacing w:line="276" w:lineRule="auto"/>
        <w:rPr>
          <w:szCs w:val="22"/>
        </w:rPr>
      </w:pPr>
      <w:r w:rsidRPr="007E612F">
        <w:rPr>
          <w:rFonts w:cs="Sylfaen"/>
          <w:szCs w:val="22"/>
          <w:lang w:val="ka-GE"/>
        </w:rPr>
        <w:t xml:space="preserve">ა) </w:t>
      </w:r>
      <w:proofErr w:type="spellStart"/>
      <w:r w:rsidRPr="007E612F">
        <w:rPr>
          <w:rFonts w:cs="Sylfaen"/>
          <w:szCs w:val="22"/>
        </w:rPr>
        <w:t>ფსიქიკური</w:t>
      </w:r>
      <w:proofErr w:type="spellEnd"/>
      <w:r w:rsidRPr="007E612F">
        <w:rPr>
          <w:szCs w:val="22"/>
        </w:rPr>
        <w:t xml:space="preserve"> </w:t>
      </w:r>
      <w:proofErr w:type="spellStart"/>
      <w:r w:rsidRPr="007E612F">
        <w:rPr>
          <w:rFonts w:cs="Sylfaen"/>
          <w:szCs w:val="22"/>
        </w:rPr>
        <w:t>ჯანმრთელობის</w:t>
      </w:r>
      <w:proofErr w:type="spellEnd"/>
      <w:r w:rsidRPr="007E612F">
        <w:rPr>
          <w:szCs w:val="22"/>
        </w:rPr>
        <w:t xml:space="preserve"> </w:t>
      </w:r>
      <w:proofErr w:type="spellStart"/>
      <w:r w:rsidRPr="007E612F">
        <w:rPr>
          <w:rFonts w:cs="Sylfaen"/>
          <w:szCs w:val="22"/>
        </w:rPr>
        <w:t>სფეროში</w:t>
      </w:r>
      <w:proofErr w:type="spellEnd"/>
      <w:r w:rsidRPr="007E612F">
        <w:rPr>
          <w:szCs w:val="22"/>
        </w:rPr>
        <w:t xml:space="preserve"> (</w:t>
      </w:r>
      <w:r w:rsidRPr="007E612F">
        <w:rPr>
          <w:szCs w:val="22"/>
          <w:lang w:val="ka-GE"/>
        </w:rPr>
        <w:t xml:space="preserve">სათემო მობილურ ჯგუფებში და ფსიქიატრიულ </w:t>
      </w:r>
      <w:proofErr w:type="spellStart"/>
      <w:r w:rsidRPr="007E612F">
        <w:rPr>
          <w:szCs w:val="22"/>
          <w:lang w:val="ka-GE"/>
        </w:rPr>
        <w:t>საავდმყ</w:t>
      </w:r>
      <w:r w:rsidR="00214DCB" w:rsidRPr="007E612F">
        <w:rPr>
          <w:szCs w:val="22"/>
          <w:lang w:val="ka-GE"/>
        </w:rPr>
        <w:t>ო</w:t>
      </w:r>
      <w:r w:rsidRPr="007E612F">
        <w:rPr>
          <w:szCs w:val="22"/>
          <w:lang w:val="ka-GE"/>
        </w:rPr>
        <w:t>ფო</w:t>
      </w:r>
      <w:r w:rsidR="00214DCB" w:rsidRPr="007E612F">
        <w:rPr>
          <w:szCs w:val="22"/>
          <w:lang w:val="ka-GE"/>
        </w:rPr>
        <w:t>ე</w:t>
      </w:r>
      <w:r w:rsidRPr="007E612F">
        <w:rPr>
          <w:szCs w:val="22"/>
          <w:lang w:val="ka-GE"/>
        </w:rPr>
        <w:t>ბში</w:t>
      </w:r>
      <w:proofErr w:type="spellEnd"/>
      <w:r w:rsidRPr="007E612F">
        <w:rPr>
          <w:szCs w:val="22"/>
        </w:rPr>
        <w:t>)</w:t>
      </w:r>
    </w:p>
    <w:p w14:paraId="0A77ACE3" w14:textId="248D09DF" w:rsidR="00E32633" w:rsidRPr="007E612F" w:rsidRDefault="006F3E53" w:rsidP="005F17E9">
      <w:pPr>
        <w:tabs>
          <w:tab w:val="left" w:pos="1200"/>
        </w:tabs>
        <w:spacing w:line="276" w:lineRule="auto"/>
        <w:rPr>
          <w:rFonts w:ascii="Sylfaen" w:hAnsi="Sylfaen"/>
        </w:rPr>
      </w:pPr>
      <w:r w:rsidRPr="007E612F">
        <w:rPr>
          <w:rFonts w:ascii="Sylfaen" w:hAnsi="Sylfaen"/>
        </w:rPr>
        <w:tab/>
      </w:r>
    </w:p>
    <w:p w14:paraId="41EE1C6E" w14:textId="427126D3" w:rsidR="00D3663B" w:rsidRPr="007E612F" w:rsidRDefault="00214DCB" w:rsidP="005F17E9">
      <w:pPr>
        <w:spacing w:line="276" w:lineRule="auto"/>
        <w:jc w:val="both"/>
        <w:rPr>
          <w:rFonts w:ascii="Sylfaen" w:hAnsi="Sylfaen"/>
          <w:lang w:val="ka-GE"/>
        </w:rPr>
      </w:pPr>
      <w:r w:rsidRPr="007E612F">
        <w:rPr>
          <w:rFonts w:ascii="Sylfaen" w:hAnsi="Sylfaen"/>
          <w:lang w:val="ka-GE"/>
        </w:rPr>
        <w:t>დღე</w:t>
      </w:r>
      <w:r w:rsidR="00B146FB" w:rsidRPr="007E612F">
        <w:rPr>
          <w:rFonts w:ascii="Sylfaen" w:hAnsi="Sylfaen"/>
          <w:lang w:val="ka-GE"/>
        </w:rPr>
        <w:t>ი</w:t>
      </w:r>
      <w:r w:rsidRPr="007E612F">
        <w:rPr>
          <w:rFonts w:ascii="Sylfaen" w:hAnsi="Sylfaen"/>
          <w:lang w:val="ka-GE"/>
        </w:rPr>
        <w:t>ს მდგომარეობი</w:t>
      </w:r>
      <w:r w:rsidR="00B146FB" w:rsidRPr="007E612F">
        <w:rPr>
          <w:rFonts w:ascii="Sylfaen" w:hAnsi="Sylfaen"/>
          <w:lang w:val="ka-GE"/>
        </w:rPr>
        <w:t>თ,</w:t>
      </w:r>
      <w:r w:rsidRPr="007E612F">
        <w:rPr>
          <w:rFonts w:ascii="Sylfaen" w:hAnsi="Sylfaen"/>
          <w:lang w:val="ka-GE"/>
        </w:rPr>
        <w:t xml:space="preserve"> სოცი</w:t>
      </w:r>
      <w:r w:rsidR="00B146FB" w:rsidRPr="007E612F">
        <w:rPr>
          <w:rFonts w:ascii="Sylfaen" w:hAnsi="Sylfaen"/>
          <w:lang w:val="ka-GE"/>
        </w:rPr>
        <w:t>ა</w:t>
      </w:r>
      <w:r w:rsidRPr="007E612F">
        <w:rPr>
          <w:rFonts w:ascii="Sylfaen" w:hAnsi="Sylfaen"/>
          <w:lang w:val="ka-GE"/>
        </w:rPr>
        <w:t>ლური მუ</w:t>
      </w:r>
      <w:r w:rsidR="00076E4E" w:rsidRPr="007E612F">
        <w:rPr>
          <w:rFonts w:ascii="Sylfaen" w:hAnsi="Sylfaen"/>
          <w:lang w:val="ka-GE"/>
        </w:rPr>
        <w:t>შ</w:t>
      </w:r>
      <w:r w:rsidRPr="007E612F">
        <w:rPr>
          <w:rFonts w:ascii="Sylfaen" w:hAnsi="Sylfaen"/>
          <w:lang w:val="ka-GE"/>
        </w:rPr>
        <w:t>აკები ჯანმრთე</w:t>
      </w:r>
      <w:r w:rsidR="00B146FB" w:rsidRPr="007E612F">
        <w:rPr>
          <w:rFonts w:ascii="Sylfaen" w:hAnsi="Sylfaen"/>
          <w:lang w:val="ka-GE"/>
        </w:rPr>
        <w:t>ლ</w:t>
      </w:r>
      <w:r w:rsidRPr="007E612F">
        <w:rPr>
          <w:rFonts w:ascii="Sylfaen" w:hAnsi="Sylfaen"/>
          <w:lang w:val="ka-GE"/>
        </w:rPr>
        <w:t>ობის დაცვის სისტემაში დასაქმებული არია</w:t>
      </w:r>
      <w:r w:rsidR="00B146FB" w:rsidRPr="007E612F">
        <w:rPr>
          <w:rFonts w:ascii="Sylfaen" w:hAnsi="Sylfaen"/>
          <w:lang w:val="ka-GE"/>
        </w:rPr>
        <w:t>ნ</w:t>
      </w:r>
      <w:r w:rsidRPr="007E612F">
        <w:rPr>
          <w:rFonts w:ascii="Sylfaen" w:hAnsi="Sylfaen"/>
          <w:lang w:val="ka-GE"/>
        </w:rPr>
        <w:t xml:space="preserve"> მხოლოდ ფსი</w:t>
      </w:r>
      <w:r w:rsidR="00B146FB" w:rsidRPr="007E612F">
        <w:rPr>
          <w:rFonts w:ascii="Sylfaen" w:hAnsi="Sylfaen"/>
          <w:lang w:val="ka-GE"/>
        </w:rPr>
        <w:t>ქ</w:t>
      </w:r>
      <w:r w:rsidRPr="007E612F">
        <w:rPr>
          <w:rFonts w:ascii="Sylfaen" w:hAnsi="Sylfaen"/>
          <w:lang w:val="ka-GE"/>
        </w:rPr>
        <w:t>იური ჯანმრ</w:t>
      </w:r>
      <w:r w:rsidR="00B146FB" w:rsidRPr="007E612F">
        <w:rPr>
          <w:rFonts w:ascii="Sylfaen" w:hAnsi="Sylfaen"/>
          <w:lang w:val="ka-GE"/>
        </w:rPr>
        <w:t>თ</w:t>
      </w:r>
      <w:r w:rsidRPr="007E612F">
        <w:rPr>
          <w:rFonts w:ascii="Sylfaen" w:hAnsi="Sylfaen"/>
          <w:lang w:val="ka-GE"/>
        </w:rPr>
        <w:t>ე</w:t>
      </w:r>
      <w:r w:rsidR="00B146FB" w:rsidRPr="007E612F">
        <w:rPr>
          <w:rFonts w:ascii="Sylfaen" w:hAnsi="Sylfaen"/>
          <w:lang w:val="ka-GE"/>
        </w:rPr>
        <w:t>ლ</w:t>
      </w:r>
      <w:r w:rsidRPr="007E612F">
        <w:rPr>
          <w:rFonts w:ascii="Sylfaen" w:hAnsi="Sylfaen"/>
          <w:lang w:val="ka-GE"/>
        </w:rPr>
        <w:t>ობის სფეროშ</w:t>
      </w:r>
      <w:r w:rsidR="00B146FB" w:rsidRPr="007E612F">
        <w:rPr>
          <w:rFonts w:ascii="Sylfaen" w:hAnsi="Sylfaen"/>
          <w:lang w:val="ka-GE"/>
        </w:rPr>
        <w:t>ი</w:t>
      </w:r>
      <w:r w:rsidRPr="007E612F">
        <w:rPr>
          <w:rFonts w:ascii="Sylfaen" w:hAnsi="Sylfaen"/>
          <w:lang w:val="ka-GE"/>
        </w:rPr>
        <w:t xml:space="preserve">, თუმცა მათ </w:t>
      </w:r>
      <w:r w:rsidR="00B146FB" w:rsidRPr="007E612F">
        <w:rPr>
          <w:rFonts w:ascii="Sylfaen" w:hAnsi="Sylfaen"/>
          <w:lang w:val="ka-GE"/>
        </w:rPr>
        <w:t>ხ</w:t>
      </w:r>
      <w:r w:rsidRPr="007E612F">
        <w:rPr>
          <w:rFonts w:ascii="Sylfaen" w:hAnsi="Sylfaen"/>
          <w:lang w:val="ka-GE"/>
        </w:rPr>
        <w:t>შირ შემთ</w:t>
      </w:r>
      <w:r w:rsidR="00B146FB" w:rsidRPr="007E612F">
        <w:rPr>
          <w:rFonts w:ascii="Sylfaen" w:hAnsi="Sylfaen"/>
          <w:lang w:val="ka-GE"/>
        </w:rPr>
        <w:t>ხ</w:t>
      </w:r>
      <w:r w:rsidRPr="007E612F">
        <w:rPr>
          <w:rFonts w:ascii="Sylfaen" w:hAnsi="Sylfaen"/>
          <w:lang w:val="ka-GE"/>
        </w:rPr>
        <w:t>ვევაში არ აქვთ ისეთი აკადემიური განათლება მიღებული, რომელსაც ითხოვ</w:t>
      </w:r>
      <w:r w:rsidR="00B146FB" w:rsidRPr="007E612F">
        <w:rPr>
          <w:rFonts w:ascii="Sylfaen" w:hAnsi="Sylfaen"/>
          <w:lang w:val="ka-GE"/>
        </w:rPr>
        <w:t>ს</w:t>
      </w:r>
      <w:r w:rsidRPr="007E612F">
        <w:rPr>
          <w:rFonts w:ascii="Sylfaen" w:hAnsi="Sylfaen"/>
          <w:lang w:val="ka-GE"/>
        </w:rPr>
        <w:t xml:space="preserve"> მათგან კანონის </w:t>
      </w:r>
      <w:proofErr w:type="spellStart"/>
      <w:r w:rsidRPr="007E612F">
        <w:rPr>
          <w:rFonts w:ascii="Sylfaen" w:hAnsi="Sylfaen"/>
          <w:lang w:val="ka-GE"/>
        </w:rPr>
        <w:t>სოცილური</w:t>
      </w:r>
      <w:proofErr w:type="spellEnd"/>
      <w:r w:rsidRPr="007E612F">
        <w:rPr>
          <w:rFonts w:ascii="Sylfaen" w:hAnsi="Sylfaen"/>
          <w:lang w:val="ka-GE"/>
        </w:rPr>
        <w:t xml:space="preserve"> მუშა</w:t>
      </w:r>
      <w:r w:rsidR="00B146FB" w:rsidRPr="007E612F">
        <w:rPr>
          <w:rFonts w:ascii="Sylfaen" w:hAnsi="Sylfaen"/>
          <w:lang w:val="ka-GE"/>
        </w:rPr>
        <w:t>ო</w:t>
      </w:r>
      <w:r w:rsidRPr="007E612F">
        <w:rPr>
          <w:rFonts w:ascii="Sylfaen" w:hAnsi="Sylfaen"/>
          <w:lang w:val="ka-GE"/>
        </w:rPr>
        <w:t>ბის შესახებ.</w:t>
      </w:r>
      <w:r w:rsidR="00B146FB" w:rsidRPr="007E612F">
        <w:rPr>
          <w:rFonts w:ascii="Sylfaen" w:hAnsi="Sylfaen"/>
          <w:lang w:val="ka-GE"/>
        </w:rPr>
        <w:t xml:space="preserve"> </w:t>
      </w:r>
      <w:r w:rsidRPr="007E612F">
        <w:rPr>
          <w:rFonts w:ascii="Sylfaen" w:hAnsi="Sylfaen"/>
          <w:lang w:val="ka-GE"/>
        </w:rPr>
        <w:t xml:space="preserve">ეს არის ბაკალავრის, მაგისტრის ან დოქტორის </w:t>
      </w:r>
      <w:r w:rsidRPr="007E612F">
        <w:rPr>
          <w:rFonts w:ascii="Sylfaen" w:hAnsi="Sylfaen"/>
          <w:lang w:val="ka-GE"/>
        </w:rPr>
        <w:lastRenderedPageBreak/>
        <w:t>ხარისხი სოციალური მუშა</w:t>
      </w:r>
      <w:r w:rsidR="00B146FB" w:rsidRPr="007E612F">
        <w:rPr>
          <w:rFonts w:ascii="Sylfaen" w:hAnsi="Sylfaen"/>
          <w:lang w:val="ka-GE"/>
        </w:rPr>
        <w:t>ო</w:t>
      </w:r>
      <w:r w:rsidRPr="007E612F">
        <w:rPr>
          <w:rFonts w:ascii="Sylfaen" w:hAnsi="Sylfaen"/>
          <w:lang w:val="ka-GE"/>
        </w:rPr>
        <w:t xml:space="preserve">ბის სფეროში.  </w:t>
      </w:r>
      <w:r w:rsidR="00E32633" w:rsidRPr="007E612F">
        <w:rPr>
          <w:rFonts w:ascii="Sylfaen" w:hAnsi="Sylfaen"/>
          <w:lang w:val="ka-GE"/>
        </w:rPr>
        <w:t xml:space="preserve">ასევე შესაძლებელია </w:t>
      </w:r>
      <w:r w:rsidRPr="007E612F">
        <w:rPr>
          <w:rFonts w:ascii="Sylfaen" w:hAnsi="Sylfaen"/>
          <w:lang w:val="ka-GE"/>
        </w:rPr>
        <w:t xml:space="preserve">ჰქონდეს </w:t>
      </w:r>
      <w:r w:rsidR="00E32633" w:rsidRPr="007E612F">
        <w:rPr>
          <w:rFonts w:ascii="Sylfaen" w:hAnsi="Sylfaen"/>
          <w:lang w:val="de-DE"/>
        </w:rPr>
        <w:t>TEMPUS/TASIS</w:t>
      </w:r>
      <w:r w:rsidR="00E32633" w:rsidRPr="007E612F">
        <w:rPr>
          <w:rFonts w:ascii="Sylfaen" w:hAnsi="Sylfaen"/>
          <w:lang w:val="ka-GE"/>
        </w:rPr>
        <w:t xml:space="preserve"> სერტიფიკატი </w:t>
      </w:r>
      <w:r w:rsidR="00E32633" w:rsidRPr="007E612F">
        <w:rPr>
          <w:rFonts w:ascii="Sylfaen" w:hAnsi="Sylfaen"/>
          <w:lang w:val="de-DE"/>
        </w:rPr>
        <w:t xml:space="preserve"> </w:t>
      </w:r>
      <w:r w:rsidR="00E32633" w:rsidRPr="007E612F">
        <w:rPr>
          <w:rFonts w:ascii="Sylfaen" w:hAnsi="Sylfaen"/>
          <w:lang w:val="ka-GE"/>
        </w:rPr>
        <w:t xml:space="preserve">ან მასწავლებლის სახლის მიერ გაცემული </w:t>
      </w:r>
      <w:r w:rsidR="00E32633" w:rsidRPr="007E612F">
        <w:rPr>
          <w:rFonts w:ascii="Sylfaen" w:hAnsi="Sylfaen"/>
          <w:lang w:val="de-DE"/>
        </w:rPr>
        <w:t xml:space="preserve"> </w:t>
      </w:r>
      <w:r w:rsidR="00E32633" w:rsidRPr="007E612F">
        <w:rPr>
          <w:rFonts w:ascii="Sylfaen" w:hAnsi="Sylfaen"/>
          <w:lang w:val="ka-GE"/>
        </w:rPr>
        <w:t>სერტიფიკატი, სადაც მითითებულია შესაბამისი კრედიტები</w:t>
      </w:r>
      <w:r w:rsidR="00E31611">
        <w:rPr>
          <w:rFonts w:ascii="Sylfaen" w:hAnsi="Sylfaen"/>
          <w:lang w:val="ka-GE"/>
        </w:rPr>
        <w:t xml:space="preserve">. </w:t>
      </w:r>
    </w:p>
    <w:p w14:paraId="4387B130" w14:textId="77777777" w:rsidR="00E32633" w:rsidRPr="007E612F" w:rsidRDefault="00E32633" w:rsidP="005F17E9">
      <w:pPr>
        <w:spacing w:line="276" w:lineRule="auto"/>
        <w:jc w:val="both"/>
        <w:rPr>
          <w:rFonts w:ascii="Sylfaen" w:hAnsi="Sylfaen"/>
          <w:lang w:val="ka-GE"/>
        </w:rPr>
      </w:pPr>
    </w:p>
    <w:p w14:paraId="7F97A8E3" w14:textId="77777777" w:rsidR="004042B9" w:rsidRPr="007E612F" w:rsidRDefault="004042B9" w:rsidP="005F17E9">
      <w:pPr>
        <w:pStyle w:val="Heading3"/>
        <w:spacing w:line="276" w:lineRule="auto"/>
        <w:rPr>
          <w:szCs w:val="22"/>
        </w:rPr>
      </w:pPr>
      <w:r w:rsidRPr="007E612F">
        <w:rPr>
          <w:szCs w:val="22"/>
          <w:lang w:val="ka-GE"/>
        </w:rPr>
        <w:t xml:space="preserve">ბ) </w:t>
      </w:r>
      <w:proofErr w:type="spellStart"/>
      <w:r w:rsidRPr="007E612F">
        <w:rPr>
          <w:szCs w:val="22"/>
        </w:rPr>
        <w:t>პალიატიური</w:t>
      </w:r>
      <w:proofErr w:type="spellEnd"/>
      <w:r w:rsidRPr="007E612F">
        <w:rPr>
          <w:szCs w:val="22"/>
        </w:rPr>
        <w:t xml:space="preserve"> </w:t>
      </w:r>
      <w:proofErr w:type="spellStart"/>
      <w:r w:rsidRPr="007E612F">
        <w:rPr>
          <w:szCs w:val="22"/>
        </w:rPr>
        <w:t>ზრუნვა</w:t>
      </w:r>
      <w:proofErr w:type="spellEnd"/>
    </w:p>
    <w:p w14:paraId="39F0DD5A" w14:textId="03533ABC" w:rsidR="00214DCB" w:rsidRPr="007E612F" w:rsidRDefault="004042B9" w:rsidP="005F17E9">
      <w:pPr>
        <w:spacing w:line="276" w:lineRule="auto"/>
        <w:jc w:val="both"/>
        <w:rPr>
          <w:rFonts w:ascii="Sylfaen" w:hAnsi="Sylfaen"/>
          <w:lang w:val="ka-GE"/>
        </w:rPr>
      </w:pPr>
      <w:r w:rsidRPr="007E612F">
        <w:rPr>
          <w:rFonts w:ascii="Sylfaen" w:hAnsi="Sylfaen"/>
          <w:lang w:val="ka-GE"/>
        </w:rPr>
        <w:t>პალიატიური ზრუნვის დაწესებულებში ამ ეტაპზე არ არიან სოციალური მუშაკები, საჭიროა რომ საავადმყ</w:t>
      </w:r>
      <w:r w:rsidR="00C54F6B" w:rsidRPr="007E612F">
        <w:rPr>
          <w:rFonts w:ascii="Sylfaen" w:hAnsi="Sylfaen"/>
          <w:lang w:val="ka-GE"/>
        </w:rPr>
        <w:t>ო</w:t>
      </w:r>
      <w:r w:rsidRPr="007E612F">
        <w:rPr>
          <w:rFonts w:ascii="Sylfaen" w:hAnsi="Sylfaen"/>
          <w:lang w:val="ka-GE"/>
        </w:rPr>
        <w:t>ფოებს დაევალოთ სოციალური მუშაკის აყვანა, რათა პაციენტებს ჰქონდეთ მეტი ბიო-ფსიქო-</w:t>
      </w:r>
      <w:proofErr w:type="spellStart"/>
      <w:r w:rsidRPr="007E612F">
        <w:rPr>
          <w:rFonts w:ascii="Sylfaen" w:hAnsi="Sylfaen"/>
          <w:lang w:val="ka-GE"/>
        </w:rPr>
        <w:t>სოცილური</w:t>
      </w:r>
      <w:proofErr w:type="spellEnd"/>
      <w:r w:rsidRPr="007E612F">
        <w:rPr>
          <w:rFonts w:ascii="Sylfaen" w:hAnsi="Sylfaen"/>
          <w:lang w:val="ka-GE"/>
        </w:rPr>
        <w:t xml:space="preserve"> მხარდა</w:t>
      </w:r>
      <w:r w:rsidR="00C54F6B" w:rsidRPr="007E612F">
        <w:rPr>
          <w:rFonts w:ascii="Sylfaen" w:hAnsi="Sylfaen"/>
          <w:lang w:val="ka-GE"/>
        </w:rPr>
        <w:t>ჭ</w:t>
      </w:r>
      <w:r w:rsidRPr="007E612F">
        <w:rPr>
          <w:rFonts w:ascii="Sylfaen" w:hAnsi="Sylfaen"/>
          <w:lang w:val="ka-GE"/>
        </w:rPr>
        <w:t>ერა.</w:t>
      </w:r>
      <w:r w:rsidR="004C0748" w:rsidRPr="007E612F">
        <w:rPr>
          <w:rStyle w:val="FootnoteReference"/>
          <w:rFonts w:ascii="Sylfaen" w:hAnsi="Sylfaen"/>
          <w:lang w:val="ka-GE"/>
        </w:rPr>
        <w:footnoteReference w:id="4"/>
      </w:r>
      <w:r w:rsidR="004C0748" w:rsidRPr="007E612F">
        <w:rPr>
          <w:rFonts w:ascii="Sylfaen" w:hAnsi="Sylfaen"/>
          <w:lang w:val="ka-GE"/>
        </w:rPr>
        <w:t xml:space="preserve"> </w:t>
      </w:r>
    </w:p>
    <w:p w14:paraId="6E39221D" w14:textId="77777777" w:rsidR="004042B9" w:rsidRPr="007E612F" w:rsidRDefault="004042B9" w:rsidP="005F17E9">
      <w:pPr>
        <w:spacing w:line="276" w:lineRule="auto"/>
        <w:jc w:val="both"/>
        <w:rPr>
          <w:rFonts w:ascii="Sylfaen" w:hAnsi="Sylfaen"/>
          <w:lang w:val="ka-GE"/>
        </w:rPr>
      </w:pPr>
    </w:p>
    <w:p w14:paraId="20DE9212" w14:textId="68FED579" w:rsidR="004042B9" w:rsidRPr="007E612F" w:rsidRDefault="004042B9" w:rsidP="005F17E9">
      <w:pPr>
        <w:pStyle w:val="Heading3"/>
        <w:spacing w:line="276" w:lineRule="auto"/>
        <w:rPr>
          <w:color w:val="auto"/>
          <w:szCs w:val="22"/>
          <w:lang w:val="ka-GE"/>
        </w:rPr>
      </w:pPr>
      <w:r w:rsidRPr="007E612F">
        <w:rPr>
          <w:color w:val="auto"/>
          <w:szCs w:val="22"/>
          <w:lang w:val="ka-GE"/>
        </w:rPr>
        <w:t xml:space="preserve">გ) </w:t>
      </w:r>
      <w:del w:id="88" w:author="zurab tatanashvili" w:date="2020-10-05T17:22:00Z">
        <w:r w:rsidRPr="007E612F" w:rsidDel="00E07901">
          <w:rPr>
            <w:color w:val="auto"/>
            <w:szCs w:val="22"/>
            <w:lang w:val="ka-GE"/>
          </w:rPr>
          <w:delText xml:space="preserve">მავნე </w:delText>
        </w:r>
      </w:del>
      <w:r w:rsidRPr="007E612F">
        <w:rPr>
          <w:color w:val="auto"/>
          <w:szCs w:val="22"/>
          <w:lang w:val="ka-GE"/>
        </w:rPr>
        <w:t>ნივთიერებებზე დამოკიდებულ პირ</w:t>
      </w:r>
      <w:r w:rsidR="00960648" w:rsidRPr="007E612F">
        <w:rPr>
          <w:color w:val="auto"/>
          <w:szCs w:val="22"/>
          <w:lang w:val="ka-GE"/>
        </w:rPr>
        <w:t>ებთან სოციალური მუშაობა</w:t>
      </w:r>
    </w:p>
    <w:p w14:paraId="68688801" w14:textId="77777777" w:rsidR="00214DCB" w:rsidRPr="007E612F" w:rsidRDefault="00214DCB" w:rsidP="005F17E9">
      <w:pPr>
        <w:spacing w:line="276" w:lineRule="auto"/>
        <w:rPr>
          <w:rFonts w:ascii="Sylfaen" w:hAnsi="Sylfaen"/>
          <w:lang w:val="ka-GE"/>
        </w:rPr>
      </w:pPr>
    </w:p>
    <w:p w14:paraId="52F3322D" w14:textId="0D8BE9B5" w:rsidR="004042B9" w:rsidRPr="007E612F" w:rsidRDefault="00BC000C" w:rsidP="00960648">
      <w:pPr>
        <w:spacing w:line="276" w:lineRule="auto"/>
        <w:jc w:val="both"/>
        <w:rPr>
          <w:rFonts w:ascii="Sylfaen" w:hAnsi="Sylfaen"/>
          <w:lang w:val="ka-GE"/>
        </w:rPr>
      </w:pPr>
      <w:del w:id="89" w:author="zurab tatanashvili" w:date="2020-10-05T17:22:00Z">
        <w:r w:rsidRPr="007E612F" w:rsidDel="00E07901">
          <w:rPr>
            <w:rFonts w:ascii="Sylfaen" w:hAnsi="Sylfaen"/>
            <w:lang w:val="ka-GE"/>
          </w:rPr>
          <w:delText xml:space="preserve">მავნე </w:delText>
        </w:r>
      </w:del>
      <w:r w:rsidRPr="007E612F">
        <w:rPr>
          <w:rFonts w:ascii="Sylfaen" w:hAnsi="Sylfaen"/>
          <w:lang w:val="ka-GE"/>
        </w:rPr>
        <w:t>ნივთიერების დამოკიდებულების მქონე პირებთან დღეს სტაციონარულად სოცი</w:t>
      </w:r>
      <w:r w:rsidR="00960648" w:rsidRPr="007E612F">
        <w:rPr>
          <w:rFonts w:ascii="Sylfaen" w:hAnsi="Sylfaen"/>
          <w:lang w:val="ka-GE"/>
        </w:rPr>
        <w:t>ა</w:t>
      </w:r>
      <w:r w:rsidRPr="007E612F">
        <w:rPr>
          <w:rFonts w:ascii="Sylfaen" w:hAnsi="Sylfaen"/>
          <w:lang w:val="ka-GE"/>
        </w:rPr>
        <w:t xml:space="preserve">ლური </w:t>
      </w:r>
      <w:r w:rsidR="00C54F6B" w:rsidRPr="007E612F">
        <w:rPr>
          <w:rFonts w:ascii="Sylfaen" w:hAnsi="Sylfaen"/>
          <w:lang w:val="ka-GE"/>
        </w:rPr>
        <w:t>მუშაკები</w:t>
      </w:r>
      <w:r w:rsidRPr="007E612F">
        <w:rPr>
          <w:rFonts w:ascii="Sylfaen" w:hAnsi="Sylfaen"/>
          <w:lang w:val="ka-GE"/>
        </w:rPr>
        <w:t xml:space="preserve"> არ მუშაობენ. მნიშ</w:t>
      </w:r>
      <w:r w:rsidR="00960648" w:rsidRPr="007E612F">
        <w:rPr>
          <w:rFonts w:ascii="Sylfaen" w:hAnsi="Sylfaen"/>
          <w:lang w:val="ka-GE"/>
        </w:rPr>
        <w:t>ვ</w:t>
      </w:r>
      <w:r w:rsidRPr="007E612F">
        <w:rPr>
          <w:rFonts w:ascii="Sylfaen" w:hAnsi="Sylfaen"/>
          <w:lang w:val="ka-GE"/>
        </w:rPr>
        <w:t>ნელოვანია</w:t>
      </w:r>
      <w:r w:rsidR="00960648" w:rsidRPr="007E612F">
        <w:rPr>
          <w:rFonts w:ascii="Sylfaen" w:hAnsi="Sylfaen"/>
          <w:lang w:val="ka-GE"/>
        </w:rPr>
        <w:t>,</w:t>
      </w:r>
      <w:r w:rsidRPr="007E612F">
        <w:rPr>
          <w:rFonts w:ascii="Sylfaen" w:hAnsi="Sylfaen"/>
          <w:lang w:val="ka-GE"/>
        </w:rPr>
        <w:t xml:space="preserve"> რომ აღნიშნული მიმართულებით მოხდეს შესწავლა რამდენი საავადმყ</w:t>
      </w:r>
      <w:r w:rsidR="00C54F6B" w:rsidRPr="007E612F">
        <w:rPr>
          <w:rFonts w:ascii="Sylfaen" w:hAnsi="Sylfaen"/>
          <w:lang w:val="ka-GE"/>
        </w:rPr>
        <w:t>ო</w:t>
      </w:r>
      <w:r w:rsidRPr="007E612F">
        <w:rPr>
          <w:rFonts w:ascii="Sylfaen" w:hAnsi="Sylfaen"/>
          <w:lang w:val="ka-GE"/>
        </w:rPr>
        <w:t>ფოა ასეთი</w:t>
      </w:r>
      <w:r w:rsidR="00960648" w:rsidRPr="007E612F">
        <w:rPr>
          <w:rStyle w:val="FootnoteReference"/>
          <w:rFonts w:ascii="Sylfaen" w:hAnsi="Sylfaen"/>
          <w:lang w:val="ka-GE"/>
        </w:rPr>
        <w:footnoteReference w:id="5"/>
      </w:r>
      <w:r w:rsidRPr="007E612F">
        <w:rPr>
          <w:rFonts w:ascii="Sylfaen" w:hAnsi="Sylfaen"/>
          <w:lang w:val="ka-GE"/>
        </w:rPr>
        <w:t>, და საავადმყ</w:t>
      </w:r>
      <w:r w:rsidR="00C54F6B" w:rsidRPr="007E612F">
        <w:rPr>
          <w:rFonts w:ascii="Sylfaen" w:hAnsi="Sylfaen"/>
          <w:lang w:val="ka-GE"/>
        </w:rPr>
        <w:t>ო</w:t>
      </w:r>
      <w:r w:rsidRPr="007E612F">
        <w:rPr>
          <w:rFonts w:ascii="Sylfaen" w:hAnsi="Sylfaen"/>
          <w:lang w:val="ka-GE"/>
        </w:rPr>
        <w:t>ფოებს დაევალოთ ა</w:t>
      </w:r>
      <w:r w:rsidR="00960648" w:rsidRPr="007E612F">
        <w:rPr>
          <w:rFonts w:ascii="Sylfaen" w:hAnsi="Sylfaen"/>
          <w:lang w:val="ka-GE"/>
        </w:rPr>
        <w:t>ი</w:t>
      </w:r>
      <w:r w:rsidR="00C54F6B" w:rsidRPr="007E612F">
        <w:rPr>
          <w:rFonts w:ascii="Sylfaen" w:hAnsi="Sylfaen"/>
          <w:lang w:val="ka-GE"/>
        </w:rPr>
        <w:t>ყ</w:t>
      </w:r>
      <w:r w:rsidRPr="007E612F">
        <w:rPr>
          <w:rFonts w:ascii="Sylfaen" w:hAnsi="Sylfaen"/>
          <w:lang w:val="ka-GE"/>
        </w:rPr>
        <w:t>ვანონ სოცი</w:t>
      </w:r>
      <w:r w:rsidR="00C54F6B" w:rsidRPr="007E612F">
        <w:rPr>
          <w:rFonts w:ascii="Sylfaen" w:hAnsi="Sylfaen"/>
          <w:lang w:val="ka-GE"/>
        </w:rPr>
        <w:t>ა</w:t>
      </w:r>
      <w:r w:rsidRPr="007E612F">
        <w:rPr>
          <w:rFonts w:ascii="Sylfaen" w:hAnsi="Sylfaen"/>
          <w:lang w:val="ka-GE"/>
        </w:rPr>
        <w:t xml:space="preserve">ლური მუშაკები. </w:t>
      </w:r>
    </w:p>
    <w:p w14:paraId="6FC6B2DD" w14:textId="77777777" w:rsidR="00BC000C" w:rsidRPr="007E612F" w:rsidRDefault="00BC000C" w:rsidP="005F17E9">
      <w:pPr>
        <w:spacing w:line="276" w:lineRule="auto"/>
        <w:rPr>
          <w:rFonts w:ascii="Sylfaen" w:hAnsi="Sylfaen"/>
          <w:lang w:val="ka-GE"/>
        </w:rPr>
      </w:pPr>
    </w:p>
    <w:p w14:paraId="6DA903B0" w14:textId="15B44EC0" w:rsidR="00BC000C" w:rsidRPr="007E612F" w:rsidRDefault="00BC000C" w:rsidP="005F17E9">
      <w:pPr>
        <w:pStyle w:val="Heading3"/>
        <w:spacing w:line="276" w:lineRule="auto"/>
        <w:rPr>
          <w:color w:val="auto"/>
          <w:szCs w:val="22"/>
          <w:lang w:val="ka-GE"/>
        </w:rPr>
      </w:pPr>
      <w:r w:rsidRPr="007E612F">
        <w:rPr>
          <w:szCs w:val="22"/>
          <w:lang w:val="ka-GE"/>
        </w:rPr>
        <w:t xml:space="preserve">დ) </w:t>
      </w:r>
      <w:proofErr w:type="spellStart"/>
      <w:r w:rsidRPr="007E612F">
        <w:rPr>
          <w:szCs w:val="22"/>
        </w:rPr>
        <w:t>აივ</w:t>
      </w:r>
      <w:proofErr w:type="spellEnd"/>
      <w:r w:rsidRPr="007E612F">
        <w:rPr>
          <w:szCs w:val="22"/>
        </w:rPr>
        <w:t>/</w:t>
      </w:r>
      <w:proofErr w:type="spellStart"/>
      <w:r w:rsidRPr="007E612F">
        <w:rPr>
          <w:szCs w:val="22"/>
        </w:rPr>
        <w:t>შიდსი</w:t>
      </w:r>
      <w:proofErr w:type="spellEnd"/>
      <w:r w:rsidRPr="007E612F">
        <w:rPr>
          <w:szCs w:val="22"/>
          <w:lang w:val="ka-GE"/>
        </w:rPr>
        <w:t xml:space="preserve">ს და სხვა უკურნებელი </w:t>
      </w:r>
      <w:del w:id="90" w:author="zurab tatanashvili" w:date="2020-10-05T17:22:00Z">
        <w:r w:rsidRPr="007E612F" w:rsidDel="00E07901">
          <w:rPr>
            <w:szCs w:val="22"/>
            <w:lang w:val="ka-GE"/>
          </w:rPr>
          <w:delText xml:space="preserve">სენით </w:delText>
        </w:r>
      </w:del>
      <w:ins w:id="91" w:author="zurab tatanashvili" w:date="2020-10-05T17:22:00Z">
        <w:r w:rsidR="00E07901">
          <w:rPr>
            <w:szCs w:val="22"/>
            <w:lang w:val="ka-GE"/>
          </w:rPr>
          <w:t>დაავადებებით</w:t>
        </w:r>
        <w:r w:rsidR="00E07901" w:rsidRPr="007E612F">
          <w:rPr>
            <w:szCs w:val="22"/>
            <w:lang w:val="ka-GE"/>
          </w:rPr>
          <w:t xml:space="preserve"> </w:t>
        </w:r>
      </w:ins>
      <w:r w:rsidRPr="007E612F">
        <w:rPr>
          <w:color w:val="auto"/>
          <w:szCs w:val="22"/>
          <w:lang w:val="ka-GE"/>
        </w:rPr>
        <w:t>დაავა</w:t>
      </w:r>
      <w:r w:rsidR="00C54F6B" w:rsidRPr="007E612F">
        <w:rPr>
          <w:color w:val="auto"/>
          <w:szCs w:val="22"/>
          <w:lang w:val="ka-GE"/>
        </w:rPr>
        <w:t>დ</w:t>
      </w:r>
      <w:r w:rsidRPr="007E612F">
        <w:rPr>
          <w:color w:val="auto"/>
          <w:szCs w:val="22"/>
          <w:lang w:val="ka-GE"/>
        </w:rPr>
        <w:t>ებული პაცი</w:t>
      </w:r>
      <w:r w:rsidR="00C54F6B" w:rsidRPr="007E612F">
        <w:rPr>
          <w:color w:val="auto"/>
          <w:szCs w:val="22"/>
          <w:lang w:val="ka-GE"/>
        </w:rPr>
        <w:t>ე</w:t>
      </w:r>
      <w:r w:rsidRPr="007E612F">
        <w:rPr>
          <w:color w:val="auto"/>
          <w:szCs w:val="22"/>
          <w:lang w:val="ka-GE"/>
        </w:rPr>
        <w:t xml:space="preserve">ნტები </w:t>
      </w:r>
    </w:p>
    <w:p w14:paraId="07FF7678" w14:textId="69CB6A16" w:rsidR="00BC000C" w:rsidRPr="007E612F" w:rsidRDefault="00BC000C" w:rsidP="00960648">
      <w:pPr>
        <w:spacing w:line="276" w:lineRule="auto"/>
        <w:jc w:val="both"/>
        <w:rPr>
          <w:rFonts w:ascii="Sylfaen" w:hAnsi="Sylfaen"/>
          <w:lang w:val="ka-GE"/>
        </w:rPr>
      </w:pPr>
      <w:commentRangeStart w:id="92"/>
      <w:r w:rsidRPr="007E612F">
        <w:rPr>
          <w:rFonts w:ascii="Sylfaen" w:hAnsi="Sylfaen"/>
          <w:lang w:val="ka-GE"/>
        </w:rPr>
        <w:t xml:space="preserve">განსაკუთრებულ მიდგომა </w:t>
      </w:r>
      <w:r w:rsidR="00C54F6B" w:rsidRPr="007E612F">
        <w:rPr>
          <w:rFonts w:ascii="Sylfaen" w:hAnsi="Sylfaen"/>
          <w:lang w:val="ka-GE"/>
        </w:rPr>
        <w:t>ჭ</w:t>
      </w:r>
      <w:r w:rsidRPr="007E612F">
        <w:rPr>
          <w:rFonts w:ascii="Sylfaen" w:hAnsi="Sylfaen"/>
          <w:lang w:val="ka-GE"/>
        </w:rPr>
        <w:t xml:space="preserve">ირდებათ იმ </w:t>
      </w:r>
      <w:proofErr w:type="spellStart"/>
      <w:r w:rsidRPr="007E612F">
        <w:rPr>
          <w:rFonts w:ascii="Sylfaen" w:hAnsi="Sylfaen"/>
          <w:lang w:val="ka-GE"/>
        </w:rPr>
        <w:t>პაცინტებს</w:t>
      </w:r>
      <w:proofErr w:type="spellEnd"/>
      <w:r w:rsidRPr="007E612F">
        <w:rPr>
          <w:rFonts w:ascii="Sylfaen" w:hAnsi="Sylfaen"/>
          <w:lang w:val="ka-GE"/>
        </w:rPr>
        <w:t xml:space="preserve"> რომლებიც არია</w:t>
      </w:r>
      <w:r w:rsidR="00C54F6B" w:rsidRPr="007E612F">
        <w:rPr>
          <w:rFonts w:ascii="Sylfaen" w:hAnsi="Sylfaen"/>
          <w:lang w:val="ka-GE"/>
        </w:rPr>
        <w:t>ნ</w:t>
      </w:r>
      <w:r w:rsidRPr="007E612F">
        <w:rPr>
          <w:rFonts w:ascii="Sylfaen" w:hAnsi="Sylfaen"/>
          <w:lang w:val="ka-GE"/>
        </w:rPr>
        <w:t xml:space="preserve"> უკურნებელი სენით დაავადებული და </w:t>
      </w:r>
      <w:proofErr w:type="spellStart"/>
      <w:r w:rsidRPr="007E612F">
        <w:rPr>
          <w:rFonts w:ascii="Sylfaen" w:hAnsi="Sylfaen"/>
          <w:lang w:val="ka-GE"/>
        </w:rPr>
        <w:t>სტაცონარულ</w:t>
      </w:r>
      <w:proofErr w:type="spellEnd"/>
      <w:r w:rsidRPr="007E612F">
        <w:rPr>
          <w:rFonts w:ascii="Sylfaen" w:hAnsi="Sylfaen"/>
          <w:lang w:val="ka-GE"/>
        </w:rPr>
        <w:t xml:space="preserve"> მკურნალობას გადიან. </w:t>
      </w:r>
      <w:commentRangeEnd w:id="92"/>
      <w:r w:rsidR="00E07901">
        <w:rPr>
          <w:rStyle w:val="CommentReference"/>
        </w:rPr>
        <w:commentReference w:id="92"/>
      </w:r>
      <w:r w:rsidRPr="007E612F">
        <w:rPr>
          <w:rFonts w:ascii="Sylfaen" w:hAnsi="Sylfaen"/>
          <w:lang w:val="ka-GE"/>
        </w:rPr>
        <w:t>ამ სფეროშიც დღეი</w:t>
      </w:r>
      <w:r w:rsidR="00C54F6B" w:rsidRPr="007E612F">
        <w:rPr>
          <w:rFonts w:ascii="Sylfaen" w:hAnsi="Sylfaen"/>
          <w:lang w:val="ka-GE"/>
        </w:rPr>
        <w:t>ს</w:t>
      </w:r>
      <w:r w:rsidRPr="007E612F">
        <w:rPr>
          <w:rFonts w:ascii="Sylfaen" w:hAnsi="Sylfaen"/>
          <w:lang w:val="ka-GE"/>
        </w:rPr>
        <w:t xml:space="preserve"> მდგომარეობით არ არიან დასაქმებული სოცი</w:t>
      </w:r>
      <w:r w:rsidR="00960648" w:rsidRPr="007E612F">
        <w:rPr>
          <w:rFonts w:ascii="Sylfaen" w:hAnsi="Sylfaen"/>
          <w:lang w:val="ka-GE"/>
        </w:rPr>
        <w:t>ა</w:t>
      </w:r>
      <w:r w:rsidRPr="007E612F">
        <w:rPr>
          <w:rFonts w:ascii="Sylfaen" w:hAnsi="Sylfaen"/>
          <w:lang w:val="ka-GE"/>
        </w:rPr>
        <w:t>ლური მუშაკები და მათ შესაბამისად და</w:t>
      </w:r>
      <w:r w:rsidR="00C54F6B" w:rsidRPr="007E612F">
        <w:rPr>
          <w:rFonts w:ascii="Sylfaen" w:hAnsi="Sylfaen"/>
          <w:lang w:val="ka-GE"/>
        </w:rPr>
        <w:t>ჭ</w:t>
      </w:r>
      <w:r w:rsidRPr="007E612F">
        <w:rPr>
          <w:rFonts w:ascii="Sylfaen" w:hAnsi="Sylfaen"/>
          <w:lang w:val="ka-GE"/>
        </w:rPr>
        <w:t>ირდება</w:t>
      </w:r>
      <w:r w:rsidR="00C54F6B" w:rsidRPr="007E612F">
        <w:rPr>
          <w:rFonts w:ascii="Sylfaen" w:hAnsi="Sylfaen"/>
          <w:lang w:val="ka-GE"/>
        </w:rPr>
        <w:t>თ</w:t>
      </w:r>
      <w:r w:rsidRPr="007E612F">
        <w:rPr>
          <w:rFonts w:ascii="Sylfaen" w:hAnsi="Sylfaen"/>
          <w:lang w:val="ka-GE"/>
        </w:rPr>
        <w:t xml:space="preserve"> სოცი</w:t>
      </w:r>
      <w:r w:rsidR="00960648" w:rsidRPr="007E612F">
        <w:rPr>
          <w:rFonts w:ascii="Sylfaen" w:hAnsi="Sylfaen"/>
          <w:lang w:val="ka-GE"/>
        </w:rPr>
        <w:t>ა</w:t>
      </w:r>
      <w:r w:rsidRPr="007E612F">
        <w:rPr>
          <w:rFonts w:ascii="Sylfaen" w:hAnsi="Sylfaen"/>
          <w:lang w:val="ka-GE"/>
        </w:rPr>
        <w:t xml:space="preserve">ლური მუშაკების აყვანა </w:t>
      </w:r>
      <w:proofErr w:type="spellStart"/>
      <w:r w:rsidRPr="007E612F">
        <w:rPr>
          <w:rFonts w:ascii="Sylfaen" w:hAnsi="Sylfaen"/>
          <w:lang w:val="ka-GE"/>
        </w:rPr>
        <w:t>საადმყ</w:t>
      </w:r>
      <w:r w:rsidR="00C54F6B" w:rsidRPr="007E612F">
        <w:rPr>
          <w:rFonts w:ascii="Sylfaen" w:hAnsi="Sylfaen"/>
          <w:lang w:val="ka-GE"/>
        </w:rPr>
        <w:t>ო</w:t>
      </w:r>
      <w:r w:rsidRPr="007E612F">
        <w:rPr>
          <w:rFonts w:ascii="Sylfaen" w:hAnsi="Sylfaen"/>
          <w:lang w:val="ka-GE"/>
        </w:rPr>
        <w:t>ფოებში</w:t>
      </w:r>
      <w:proofErr w:type="spellEnd"/>
      <w:r w:rsidRPr="007E612F">
        <w:rPr>
          <w:rFonts w:ascii="Sylfaen" w:hAnsi="Sylfaen"/>
          <w:lang w:val="ka-GE"/>
        </w:rPr>
        <w:t xml:space="preserve">. </w:t>
      </w:r>
      <w:r w:rsidR="00960648" w:rsidRPr="007E612F">
        <w:rPr>
          <w:rStyle w:val="FootnoteReference"/>
          <w:rFonts w:ascii="Sylfaen" w:hAnsi="Sylfaen"/>
          <w:lang w:val="ka-GE"/>
        </w:rPr>
        <w:footnoteReference w:id="6"/>
      </w:r>
    </w:p>
    <w:p w14:paraId="1C07B4EA" w14:textId="77777777" w:rsidR="00BC000C" w:rsidRPr="007E612F" w:rsidRDefault="00BC000C" w:rsidP="005F17E9">
      <w:pPr>
        <w:spacing w:line="276" w:lineRule="auto"/>
        <w:rPr>
          <w:rFonts w:ascii="Sylfaen" w:hAnsi="Sylfaen"/>
          <w:lang w:val="ka-GE"/>
        </w:rPr>
      </w:pPr>
    </w:p>
    <w:p w14:paraId="4C29A55E" w14:textId="77777777" w:rsidR="00BC000C" w:rsidRPr="007E612F" w:rsidRDefault="00BC000C" w:rsidP="005F17E9">
      <w:pPr>
        <w:pStyle w:val="Heading3"/>
        <w:spacing w:line="276" w:lineRule="auto"/>
        <w:rPr>
          <w:szCs w:val="22"/>
          <w:lang w:val="ka-GE"/>
        </w:rPr>
      </w:pPr>
      <w:r w:rsidRPr="007E612F">
        <w:rPr>
          <w:szCs w:val="22"/>
          <w:lang w:val="ka-GE"/>
        </w:rPr>
        <w:t xml:space="preserve">ე) სამშობიარო </w:t>
      </w:r>
    </w:p>
    <w:p w14:paraId="74B9E34F" w14:textId="25D0D00F" w:rsidR="00BC000C" w:rsidRPr="007E612F" w:rsidRDefault="00BC000C" w:rsidP="00960648">
      <w:pPr>
        <w:spacing w:line="276" w:lineRule="auto"/>
        <w:jc w:val="both"/>
        <w:rPr>
          <w:rFonts w:ascii="Sylfaen" w:hAnsi="Sylfaen"/>
          <w:lang w:val="ka-GE"/>
        </w:rPr>
      </w:pPr>
      <w:r w:rsidRPr="007E612F">
        <w:rPr>
          <w:rFonts w:ascii="Sylfaen" w:hAnsi="Sylfaen"/>
          <w:lang w:val="ka-GE"/>
        </w:rPr>
        <w:t>სოციალური მ</w:t>
      </w:r>
      <w:r w:rsidR="00C54F6B" w:rsidRPr="007E612F">
        <w:rPr>
          <w:rFonts w:ascii="Sylfaen" w:hAnsi="Sylfaen"/>
          <w:lang w:val="ka-GE"/>
        </w:rPr>
        <w:t>უ</w:t>
      </w:r>
      <w:r w:rsidRPr="007E612F">
        <w:rPr>
          <w:rFonts w:ascii="Sylfaen" w:hAnsi="Sylfaen"/>
          <w:lang w:val="ka-GE"/>
        </w:rPr>
        <w:t>შაკის როლი სამშობიაროში არის საკვანძო საკითხი, დედისა და ბავშვის მხარდა</w:t>
      </w:r>
      <w:r w:rsidR="00C54F6B" w:rsidRPr="007E612F">
        <w:rPr>
          <w:rFonts w:ascii="Sylfaen" w:hAnsi="Sylfaen"/>
          <w:lang w:val="ka-GE"/>
        </w:rPr>
        <w:t>ჭ</w:t>
      </w:r>
      <w:r w:rsidRPr="007E612F">
        <w:rPr>
          <w:rFonts w:ascii="Sylfaen" w:hAnsi="Sylfaen"/>
          <w:lang w:val="ka-GE"/>
        </w:rPr>
        <w:t>ერისთ</w:t>
      </w:r>
      <w:r w:rsidR="00C54F6B" w:rsidRPr="007E612F">
        <w:rPr>
          <w:rFonts w:ascii="Sylfaen" w:hAnsi="Sylfaen"/>
          <w:lang w:val="ka-GE"/>
        </w:rPr>
        <w:t>ვ</w:t>
      </w:r>
      <w:r w:rsidRPr="007E612F">
        <w:rPr>
          <w:rFonts w:ascii="Sylfaen" w:hAnsi="Sylfaen"/>
          <w:lang w:val="ka-GE"/>
        </w:rPr>
        <w:t xml:space="preserve">ის. განსაკუთრებით </w:t>
      </w:r>
      <w:r w:rsidR="00C54F6B" w:rsidRPr="007E612F">
        <w:rPr>
          <w:rFonts w:ascii="Sylfaen" w:hAnsi="Sylfaen"/>
          <w:lang w:val="ka-GE"/>
        </w:rPr>
        <w:t>კ</w:t>
      </w:r>
      <w:r w:rsidRPr="007E612F">
        <w:rPr>
          <w:rFonts w:ascii="Sylfaen" w:hAnsi="Sylfaen"/>
          <w:lang w:val="ka-GE"/>
        </w:rPr>
        <w:t>ი მარტოხელა დედ</w:t>
      </w:r>
      <w:r w:rsidR="00C54F6B" w:rsidRPr="007E612F">
        <w:rPr>
          <w:rFonts w:ascii="Sylfaen" w:hAnsi="Sylfaen"/>
          <w:lang w:val="ka-GE"/>
        </w:rPr>
        <w:t>ე</w:t>
      </w:r>
      <w:r w:rsidRPr="007E612F">
        <w:rPr>
          <w:rFonts w:ascii="Sylfaen" w:hAnsi="Sylfaen"/>
          <w:lang w:val="ka-GE"/>
        </w:rPr>
        <w:t xml:space="preserve">ბისათვის, ან </w:t>
      </w:r>
      <w:del w:id="93" w:author="zurab tatanashvili" w:date="2020-10-05T17:27:00Z">
        <w:r w:rsidRPr="007E612F" w:rsidDel="00E71180">
          <w:rPr>
            <w:rFonts w:ascii="Sylfaen" w:hAnsi="Sylfaen"/>
            <w:lang w:val="ka-GE"/>
          </w:rPr>
          <w:delText xml:space="preserve">ან </w:delText>
        </w:r>
      </w:del>
      <w:r w:rsidRPr="007E612F">
        <w:rPr>
          <w:rFonts w:ascii="Sylfaen" w:hAnsi="Sylfaen"/>
          <w:lang w:val="ka-GE"/>
        </w:rPr>
        <w:t xml:space="preserve">სხვა </w:t>
      </w:r>
      <w:commentRangeStart w:id="94"/>
      <w:r w:rsidRPr="007E612F">
        <w:rPr>
          <w:rFonts w:ascii="Sylfaen" w:hAnsi="Sylfaen"/>
          <w:lang w:val="ka-GE"/>
        </w:rPr>
        <w:t xml:space="preserve">სერიოზული </w:t>
      </w:r>
      <w:commentRangeEnd w:id="94"/>
      <w:r w:rsidR="00E71180">
        <w:rPr>
          <w:rStyle w:val="CommentReference"/>
        </w:rPr>
        <w:commentReference w:id="94"/>
      </w:r>
      <w:commentRangeStart w:id="95"/>
      <w:r w:rsidRPr="007E612F">
        <w:rPr>
          <w:rFonts w:ascii="Sylfaen" w:hAnsi="Sylfaen"/>
          <w:lang w:val="ka-GE"/>
        </w:rPr>
        <w:t>ბიო</w:t>
      </w:r>
      <w:r w:rsidR="00C54F6B" w:rsidRPr="007E612F">
        <w:rPr>
          <w:rFonts w:ascii="Sylfaen" w:hAnsi="Sylfaen"/>
          <w:lang w:val="ka-GE"/>
        </w:rPr>
        <w:t>-</w:t>
      </w:r>
      <w:r w:rsidRPr="007E612F">
        <w:rPr>
          <w:rFonts w:ascii="Sylfaen" w:hAnsi="Sylfaen"/>
          <w:lang w:val="ka-GE"/>
        </w:rPr>
        <w:t>ფსიქო</w:t>
      </w:r>
      <w:r w:rsidR="00C54F6B" w:rsidRPr="007E612F">
        <w:rPr>
          <w:rFonts w:ascii="Sylfaen" w:hAnsi="Sylfaen"/>
          <w:lang w:val="ka-GE"/>
        </w:rPr>
        <w:t>-</w:t>
      </w:r>
      <w:proofErr w:type="spellStart"/>
      <w:r w:rsidRPr="007E612F">
        <w:rPr>
          <w:rFonts w:ascii="Sylfaen" w:hAnsi="Sylfaen"/>
          <w:lang w:val="ka-GE"/>
        </w:rPr>
        <w:t>სოცი</w:t>
      </w:r>
      <w:r w:rsidR="001932D3">
        <w:rPr>
          <w:rFonts w:ascii="Sylfaen" w:hAnsi="Sylfaen"/>
          <w:lang w:val="ka-GE"/>
        </w:rPr>
        <w:t>ა</w:t>
      </w:r>
      <w:r w:rsidRPr="007E612F">
        <w:rPr>
          <w:rFonts w:ascii="Sylfaen" w:hAnsi="Sylfaen"/>
          <w:lang w:val="ka-GE"/>
        </w:rPr>
        <w:t>ლაური</w:t>
      </w:r>
      <w:proofErr w:type="spellEnd"/>
      <w:r w:rsidRPr="007E612F">
        <w:rPr>
          <w:rFonts w:ascii="Sylfaen" w:hAnsi="Sylfaen"/>
          <w:lang w:val="ka-GE"/>
        </w:rPr>
        <w:t xml:space="preserve"> პრობლემების</w:t>
      </w:r>
      <w:commentRangeEnd w:id="95"/>
      <w:r w:rsidR="00E71180">
        <w:rPr>
          <w:rStyle w:val="CommentReference"/>
        </w:rPr>
        <w:commentReference w:id="95"/>
      </w:r>
      <w:r w:rsidRPr="007E612F">
        <w:rPr>
          <w:rFonts w:ascii="Sylfaen" w:hAnsi="Sylfaen"/>
          <w:lang w:val="ka-GE"/>
        </w:rPr>
        <w:t xml:space="preserve"> მქონე დედებისა და ოჯახებისათ</w:t>
      </w:r>
      <w:r w:rsidR="00C54F6B" w:rsidRPr="007E612F">
        <w:rPr>
          <w:rFonts w:ascii="Sylfaen" w:hAnsi="Sylfaen"/>
          <w:lang w:val="ka-GE"/>
        </w:rPr>
        <w:t>ვი</w:t>
      </w:r>
      <w:r w:rsidRPr="007E612F">
        <w:rPr>
          <w:rFonts w:ascii="Sylfaen" w:hAnsi="Sylfaen"/>
          <w:lang w:val="ka-GE"/>
        </w:rPr>
        <w:t xml:space="preserve">ს. სოციალური მუშაკები დღეს არ მუშაობენ სამშობიაროებში. აუცილებლად უნდა დაევალოს ყველა </w:t>
      </w:r>
      <w:r w:rsidR="007E55A7" w:rsidRPr="007E612F">
        <w:rPr>
          <w:rFonts w:ascii="Sylfaen" w:hAnsi="Sylfaen"/>
          <w:lang w:val="ka-GE"/>
        </w:rPr>
        <w:t>კერძ</w:t>
      </w:r>
      <w:r w:rsidR="001932D3">
        <w:rPr>
          <w:rFonts w:ascii="Sylfaen" w:hAnsi="Sylfaen"/>
          <w:lang w:val="ka-GE"/>
        </w:rPr>
        <w:t>ო</w:t>
      </w:r>
      <w:r w:rsidR="007E55A7" w:rsidRPr="007E612F">
        <w:rPr>
          <w:rFonts w:ascii="Sylfaen" w:hAnsi="Sylfaen"/>
          <w:lang w:val="ka-GE"/>
        </w:rPr>
        <w:t xml:space="preserve"> და საჯარო </w:t>
      </w:r>
      <w:r w:rsidRPr="007E612F">
        <w:rPr>
          <w:rFonts w:ascii="Sylfaen" w:hAnsi="Sylfaen"/>
          <w:lang w:val="ka-GE"/>
        </w:rPr>
        <w:t>სამშობი</w:t>
      </w:r>
      <w:r w:rsidR="00C54F6B" w:rsidRPr="007E612F">
        <w:rPr>
          <w:rFonts w:ascii="Sylfaen" w:hAnsi="Sylfaen"/>
          <w:lang w:val="ka-GE"/>
        </w:rPr>
        <w:t>ა</w:t>
      </w:r>
      <w:r w:rsidRPr="007E612F">
        <w:rPr>
          <w:rFonts w:ascii="Sylfaen" w:hAnsi="Sylfaen"/>
          <w:lang w:val="ka-GE"/>
        </w:rPr>
        <w:t>როს, აიყ</w:t>
      </w:r>
      <w:r w:rsidR="00C54F6B" w:rsidRPr="007E612F">
        <w:rPr>
          <w:rFonts w:ascii="Sylfaen" w:hAnsi="Sylfaen"/>
          <w:lang w:val="ka-GE"/>
        </w:rPr>
        <w:t>ვ</w:t>
      </w:r>
      <w:r w:rsidRPr="007E612F">
        <w:rPr>
          <w:rFonts w:ascii="Sylfaen" w:hAnsi="Sylfaen"/>
          <w:lang w:val="ka-GE"/>
        </w:rPr>
        <w:t>ანონ სოცი</w:t>
      </w:r>
      <w:r w:rsidR="007E55A7" w:rsidRPr="007E612F">
        <w:rPr>
          <w:rFonts w:ascii="Sylfaen" w:hAnsi="Sylfaen"/>
          <w:lang w:val="ka-GE"/>
        </w:rPr>
        <w:t>ა</w:t>
      </w:r>
      <w:r w:rsidRPr="007E612F">
        <w:rPr>
          <w:rFonts w:ascii="Sylfaen" w:hAnsi="Sylfaen"/>
          <w:lang w:val="ka-GE"/>
        </w:rPr>
        <w:t xml:space="preserve">ლური მუშაკები სამშობიაროში. </w:t>
      </w:r>
    </w:p>
    <w:p w14:paraId="4DBD34A1" w14:textId="77777777" w:rsidR="00AD6AAA" w:rsidRDefault="00AD6AAA" w:rsidP="005F17E9">
      <w:pPr>
        <w:spacing w:line="276" w:lineRule="auto"/>
        <w:rPr>
          <w:rFonts w:ascii="Sylfaen" w:hAnsi="Sylfaen"/>
          <w:lang w:val="ka-GE"/>
        </w:rPr>
      </w:pPr>
    </w:p>
    <w:p w14:paraId="2AED149A" w14:textId="77777777" w:rsidR="007E612F" w:rsidRPr="007E612F" w:rsidRDefault="007E612F" w:rsidP="005F17E9">
      <w:pPr>
        <w:spacing w:line="276" w:lineRule="auto"/>
        <w:rPr>
          <w:rFonts w:ascii="Sylfaen" w:hAnsi="Sylfaen"/>
          <w:lang w:val="ka-GE"/>
        </w:rPr>
      </w:pPr>
    </w:p>
    <w:p w14:paraId="2C9B73F8" w14:textId="581F5CBC" w:rsidR="00BC000C" w:rsidRPr="007E612F" w:rsidRDefault="00BC000C" w:rsidP="005F17E9">
      <w:pPr>
        <w:pStyle w:val="Heading3"/>
        <w:spacing w:line="276" w:lineRule="auto"/>
        <w:rPr>
          <w:szCs w:val="22"/>
          <w:lang w:val="ka-GE"/>
        </w:rPr>
      </w:pPr>
      <w:r w:rsidRPr="007E612F">
        <w:rPr>
          <w:szCs w:val="22"/>
          <w:lang w:val="ka-GE"/>
        </w:rPr>
        <w:t xml:space="preserve">ვ)  სტაციონარებში სადაც შესაძლოა </w:t>
      </w:r>
      <w:r w:rsidR="00E115C2" w:rsidRPr="007E612F">
        <w:rPr>
          <w:szCs w:val="22"/>
          <w:lang w:val="ka-GE"/>
        </w:rPr>
        <w:t>მკურნალობდნენ</w:t>
      </w:r>
      <w:r w:rsidRPr="007E612F">
        <w:rPr>
          <w:szCs w:val="22"/>
          <w:lang w:val="ka-GE"/>
        </w:rPr>
        <w:t xml:space="preserve"> მოწყვლ</w:t>
      </w:r>
      <w:r w:rsidR="00E115C2" w:rsidRPr="007E612F">
        <w:rPr>
          <w:szCs w:val="22"/>
          <w:lang w:val="ka-GE"/>
        </w:rPr>
        <w:t>ადი პირები</w:t>
      </w:r>
    </w:p>
    <w:p w14:paraId="49C95881" w14:textId="77777777" w:rsidR="00AD6AAA" w:rsidRPr="007E612F" w:rsidRDefault="00AD6AAA" w:rsidP="005F17E9">
      <w:pPr>
        <w:spacing w:line="276" w:lineRule="auto"/>
        <w:rPr>
          <w:rFonts w:ascii="Sylfaen" w:hAnsi="Sylfaen"/>
          <w:lang w:val="ka-GE"/>
        </w:rPr>
      </w:pPr>
    </w:p>
    <w:p w14:paraId="020D0FA9" w14:textId="68F9C0C4" w:rsidR="00AD6AAA" w:rsidRPr="007E612F" w:rsidRDefault="00AD6AAA" w:rsidP="005F17E9">
      <w:pPr>
        <w:spacing w:line="276" w:lineRule="auto"/>
        <w:jc w:val="both"/>
        <w:rPr>
          <w:rFonts w:ascii="Sylfaen" w:hAnsi="Sylfaen"/>
          <w:lang w:val="ka-GE"/>
        </w:rPr>
      </w:pPr>
      <w:r w:rsidRPr="007E612F">
        <w:rPr>
          <w:rFonts w:ascii="Sylfaen" w:hAnsi="Sylfaen"/>
          <w:lang w:val="ka-GE"/>
        </w:rPr>
        <w:t>ძალიან მნიშვნელოვანია არსებულ სტაციონარებში, პროფილის მიუხედავად ხორცილდებოდეს სოცი</w:t>
      </w:r>
      <w:r w:rsidR="00C54F6B" w:rsidRPr="007E612F">
        <w:rPr>
          <w:rFonts w:ascii="Sylfaen" w:hAnsi="Sylfaen"/>
          <w:lang w:val="ka-GE"/>
        </w:rPr>
        <w:t>ა</w:t>
      </w:r>
      <w:r w:rsidRPr="007E612F">
        <w:rPr>
          <w:rFonts w:ascii="Sylfaen" w:hAnsi="Sylfaen"/>
          <w:lang w:val="ka-GE"/>
        </w:rPr>
        <w:t>ლური მუშა</w:t>
      </w:r>
      <w:r w:rsidR="00C54F6B" w:rsidRPr="007E612F">
        <w:rPr>
          <w:rFonts w:ascii="Sylfaen" w:hAnsi="Sylfaen"/>
          <w:lang w:val="ka-GE"/>
        </w:rPr>
        <w:t>ო</w:t>
      </w:r>
      <w:r w:rsidRPr="007E612F">
        <w:rPr>
          <w:rFonts w:ascii="Sylfaen" w:hAnsi="Sylfaen"/>
          <w:lang w:val="ka-GE"/>
        </w:rPr>
        <w:t>ბა, რადგან აღნიშულ დაწესებულებ</w:t>
      </w:r>
      <w:r w:rsidR="00C54F6B" w:rsidRPr="007E612F">
        <w:rPr>
          <w:rFonts w:ascii="Sylfaen" w:hAnsi="Sylfaen"/>
          <w:lang w:val="ka-GE"/>
        </w:rPr>
        <w:t>ე</w:t>
      </w:r>
      <w:r w:rsidRPr="007E612F">
        <w:rPr>
          <w:rFonts w:ascii="Sylfaen" w:hAnsi="Sylfaen"/>
          <w:lang w:val="ka-GE"/>
        </w:rPr>
        <w:t>ბში როგორც პაცი</w:t>
      </w:r>
      <w:r w:rsidR="005B3C92" w:rsidRPr="007E612F">
        <w:rPr>
          <w:rFonts w:ascii="Sylfaen" w:hAnsi="Sylfaen"/>
          <w:lang w:val="ka-GE"/>
        </w:rPr>
        <w:t>ე</w:t>
      </w:r>
      <w:r w:rsidRPr="007E612F">
        <w:rPr>
          <w:rFonts w:ascii="Sylfaen" w:hAnsi="Sylfaen"/>
          <w:lang w:val="ka-GE"/>
        </w:rPr>
        <w:t>ნტები შესაძლოა იყვნენ მოწ</w:t>
      </w:r>
      <w:r w:rsidR="005B3C92" w:rsidRPr="007E612F">
        <w:rPr>
          <w:rFonts w:ascii="Sylfaen" w:hAnsi="Sylfaen"/>
          <w:lang w:val="ka-GE"/>
        </w:rPr>
        <w:t>ყვ</w:t>
      </w:r>
      <w:r w:rsidRPr="007E612F">
        <w:rPr>
          <w:rFonts w:ascii="Sylfaen" w:hAnsi="Sylfaen"/>
          <w:lang w:val="ka-GE"/>
        </w:rPr>
        <w:t xml:space="preserve">ლადი </w:t>
      </w:r>
      <w:del w:id="96" w:author="zurab tatanashvili" w:date="2020-10-05T17:28:00Z">
        <w:r w:rsidRPr="007E612F" w:rsidDel="00E71180">
          <w:rPr>
            <w:rFonts w:ascii="Sylfaen" w:hAnsi="Sylfaen"/>
            <w:lang w:val="ka-GE"/>
          </w:rPr>
          <w:delText>ფენ</w:delText>
        </w:r>
        <w:r w:rsidR="005B3C92" w:rsidRPr="007E612F" w:rsidDel="00E71180">
          <w:rPr>
            <w:rFonts w:ascii="Sylfaen" w:hAnsi="Sylfaen"/>
            <w:lang w:val="ka-GE"/>
          </w:rPr>
          <w:delText>ე</w:delText>
        </w:r>
        <w:r w:rsidRPr="007E612F" w:rsidDel="00E71180">
          <w:rPr>
            <w:rFonts w:ascii="Sylfaen" w:hAnsi="Sylfaen"/>
            <w:lang w:val="ka-GE"/>
          </w:rPr>
          <w:delText xml:space="preserve">ბი, </w:delText>
        </w:r>
      </w:del>
      <w:ins w:id="97" w:author="zurab tatanashvili" w:date="2020-10-05T17:28:00Z">
        <w:r w:rsidR="00E71180">
          <w:rPr>
            <w:rFonts w:ascii="Sylfaen" w:hAnsi="Sylfaen"/>
            <w:lang w:val="ka-GE"/>
          </w:rPr>
          <w:t>ჯგუფები</w:t>
        </w:r>
      </w:ins>
      <w:del w:id="98" w:author="zurab tatanashvili" w:date="2020-10-05T17:29:00Z">
        <w:r w:rsidRPr="007E612F" w:rsidDel="00E71180">
          <w:rPr>
            <w:rFonts w:ascii="Sylfaen" w:hAnsi="Sylfaen"/>
            <w:lang w:val="ka-GE"/>
          </w:rPr>
          <w:delText>რომლთათ</w:delText>
        </w:r>
        <w:r w:rsidR="005B3C92" w:rsidRPr="007E612F" w:rsidDel="00E71180">
          <w:rPr>
            <w:rFonts w:ascii="Sylfaen" w:hAnsi="Sylfaen"/>
            <w:lang w:val="ka-GE"/>
          </w:rPr>
          <w:delText>ვ</w:delText>
        </w:r>
        <w:r w:rsidRPr="007E612F" w:rsidDel="00E71180">
          <w:rPr>
            <w:rFonts w:ascii="Sylfaen" w:hAnsi="Sylfaen"/>
            <w:lang w:val="ka-GE"/>
          </w:rPr>
          <w:delText>ის ძალიან მნიშვნელოვანი</w:delText>
        </w:r>
        <w:r w:rsidR="005B3C92" w:rsidRPr="007E612F" w:rsidDel="00E71180">
          <w:rPr>
            <w:rFonts w:ascii="Sylfaen" w:hAnsi="Sylfaen"/>
            <w:lang w:val="ka-GE"/>
          </w:rPr>
          <w:delText>ა</w:delText>
        </w:r>
        <w:r w:rsidRPr="007E612F" w:rsidDel="00E71180">
          <w:rPr>
            <w:rFonts w:ascii="Sylfaen" w:hAnsi="Sylfaen"/>
            <w:lang w:val="ka-GE"/>
          </w:rPr>
          <w:delText xml:space="preserve"> ბიო-ფსიქო-სიცილური დახმარება</w:delText>
        </w:r>
      </w:del>
      <w:r w:rsidRPr="007E612F">
        <w:rPr>
          <w:rFonts w:ascii="Sylfaen" w:hAnsi="Sylfaen"/>
          <w:lang w:val="ka-GE"/>
        </w:rPr>
        <w:t xml:space="preserve">. ასეთები არიან მაგალითად </w:t>
      </w:r>
      <w:proofErr w:type="spellStart"/>
      <w:r w:rsidRPr="007E612F">
        <w:rPr>
          <w:rFonts w:ascii="Sylfaen" w:hAnsi="Sylfaen"/>
          <w:lang w:val="ka-GE"/>
        </w:rPr>
        <w:t>პაცინტებები</w:t>
      </w:r>
      <w:proofErr w:type="spellEnd"/>
      <w:r w:rsidRPr="007E612F">
        <w:rPr>
          <w:rFonts w:ascii="Sylfaen" w:hAnsi="Sylfaen"/>
          <w:lang w:val="ka-GE"/>
        </w:rPr>
        <w:t xml:space="preserve">: </w:t>
      </w:r>
      <w:proofErr w:type="spellStart"/>
      <w:r w:rsidRPr="007E612F">
        <w:rPr>
          <w:rFonts w:ascii="Sylfaen" w:hAnsi="Sylfaen" w:cs="Sylfaen"/>
        </w:rPr>
        <w:t>მაღალი</w:t>
      </w:r>
      <w:proofErr w:type="spellEnd"/>
      <w:r w:rsidRPr="007E612F">
        <w:rPr>
          <w:rFonts w:ascii="Sylfaen" w:hAnsi="Sylfaen"/>
        </w:rPr>
        <w:t xml:space="preserve"> </w:t>
      </w:r>
      <w:proofErr w:type="spellStart"/>
      <w:r w:rsidRPr="007E612F">
        <w:rPr>
          <w:rFonts w:ascii="Sylfaen" w:hAnsi="Sylfaen" w:cs="Sylfaen"/>
        </w:rPr>
        <w:t>სოციალური</w:t>
      </w:r>
      <w:proofErr w:type="spellEnd"/>
      <w:r w:rsidRPr="007E612F">
        <w:rPr>
          <w:rFonts w:ascii="Sylfaen" w:hAnsi="Sylfaen"/>
        </w:rPr>
        <w:t xml:space="preserve"> </w:t>
      </w:r>
      <w:proofErr w:type="spellStart"/>
      <w:r w:rsidRPr="007E612F">
        <w:rPr>
          <w:rFonts w:ascii="Sylfaen" w:hAnsi="Sylfaen" w:cs="Sylfaen"/>
        </w:rPr>
        <w:t>რისკით</w:t>
      </w:r>
      <w:proofErr w:type="spellEnd"/>
      <w:r w:rsidRPr="007E612F">
        <w:rPr>
          <w:rFonts w:ascii="Sylfaen" w:hAnsi="Sylfaen"/>
        </w:rPr>
        <w:t xml:space="preserve">, 65 </w:t>
      </w:r>
      <w:proofErr w:type="spellStart"/>
      <w:r w:rsidRPr="007E612F">
        <w:rPr>
          <w:rFonts w:ascii="Sylfaen" w:hAnsi="Sylfaen" w:cs="Sylfaen"/>
        </w:rPr>
        <w:t>წელს</w:t>
      </w:r>
      <w:proofErr w:type="spellEnd"/>
      <w:r w:rsidRPr="007E612F">
        <w:rPr>
          <w:rFonts w:ascii="Sylfaen" w:hAnsi="Sylfaen"/>
        </w:rPr>
        <w:t xml:space="preserve"> </w:t>
      </w:r>
      <w:proofErr w:type="spellStart"/>
      <w:r w:rsidRPr="007E612F">
        <w:rPr>
          <w:rFonts w:ascii="Sylfaen" w:hAnsi="Sylfaen" w:cs="Sylfaen"/>
        </w:rPr>
        <w:t>გადაცილებული</w:t>
      </w:r>
      <w:proofErr w:type="spellEnd"/>
      <w:r w:rsidRPr="007E612F">
        <w:rPr>
          <w:rFonts w:ascii="Sylfaen" w:hAnsi="Sylfaen" w:cs="Sylfaen"/>
        </w:rPr>
        <w:t xml:space="preserve"> </w:t>
      </w:r>
      <w:proofErr w:type="spellStart"/>
      <w:r w:rsidRPr="007E612F">
        <w:rPr>
          <w:rFonts w:ascii="Sylfaen" w:hAnsi="Sylfaen" w:cs="Sylfaen"/>
        </w:rPr>
        <w:t>მარტო</w:t>
      </w:r>
      <w:proofErr w:type="spellEnd"/>
      <w:r w:rsidRPr="007E612F">
        <w:rPr>
          <w:rFonts w:ascii="Sylfaen" w:hAnsi="Sylfaen"/>
        </w:rPr>
        <w:t xml:space="preserve"> </w:t>
      </w:r>
      <w:proofErr w:type="spellStart"/>
      <w:r w:rsidRPr="007E612F">
        <w:rPr>
          <w:rFonts w:ascii="Sylfaen" w:hAnsi="Sylfaen" w:cs="Sylfaen"/>
        </w:rPr>
        <w:t>მცხოვრები</w:t>
      </w:r>
      <w:proofErr w:type="spellEnd"/>
      <w:r w:rsidRPr="007E612F">
        <w:rPr>
          <w:rFonts w:ascii="Sylfaen" w:hAnsi="Sylfaen"/>
        </w:rPr>
        <w:t xml:space="preserve"> </w:t>
      </w:r>
      <w:proofErr w:type="spellStart"/>
      <w:r w:rsidRPr="007E612F">
        <w:rPr>
          <w:rFonts w:ascii="Sylfaen" w:hAnsi="Sylfaen" w:cs="Sylfaen"/>
        </w:rPr>
        <w:t>ხანდაზმულები</w:t>
      </w:r>
      <w:proofErr w:type="spellEnd"/>
      <w:r w:rsidRPr="007E612F">
        <w:rPr>
          <w:rFonts w:ascii="Sylfaen" w:hAnsi="Sylfaen"/>
        </w:rPr>
        <w:t xml:space="preserve">, </w:t>
      </w:r>
      <w:proofErr w:type="spellStart"/>
      <w:r w:rsidRPr="007E612F">
        <w:rPr>
          <w:rFonts w:ascii="Sylfaen" w:hAnsi="Sylfaen" w:cs="Sylfaen"/>
        </w:rPr>
        <w:t>შშმ</w:t>
      </w:r>
      <w:proofErr w:type="spellEnd"/>
      <w:r w:rsidRPr="007E612F">
        <w:rPr>
          <w:rFonts w:ascii="Sylfaen" w:hAnsi="Sylfaen"/>
        </w:rPr>
        <w:t xml:space="preserve"> </w:t>
      </w:r>
      <w:proofErr w:type="spellStart"/>
      <w:r w:rsidRPr="007E612F">
        <w:rPr>
          <w:rFonts w:ascii="Sylfaen" w:hAnsi="Sylfaen" w:cs="Sylfaen"/>
        </w:rPr>
        <w:t>პირები</w:t>
      </w:r>
      <w:proofErr w:type="spellEnd"/>
      <w:r w:rsidRPr="007E612F">
        <w:rPr>
          <w:rFonts w:ascii="Sylfaen" w:hAnsi="Sylfaen"/>
        </w:rPr>
        <w:t xml:space="preserve">, </w:t>
      </w:r>
      <w:proofErr w:type="spellStart"/>
      <w:r w:rsidRPr="007E612F">
        <w:rPr>
          <w:rFonts w:ascii="Sylfaen" w:hAnsi="Sylfaen" w:cs="Sylfaen"/>
        </w:rPr>
        <w:t>თვითმკვლელობის</w:t>
      </w:r>
      <w:proofErr w:type="spellEnd"/>
      <w:r w:rsidRPr="007E612F">
        <w:rPr>
          <w:rFonts w:ascii="Sylfaen" w:hAnsi="Sylfaen"/>
        </w:rPr>
        <w:t>/</w:t>
      </w:r>
      <w:proofErr w:type="spellStart"/>
      <w:r w:rsidRPr="007E612F">
        <w:rPr>
          <w:rFonts w:ascii="Sylfaen" w:hAnsi="Sylfaen" w:cs="Sylfaen"/>
        </w:rPr>
        <w:t>სუიცისდისკენ</w:t>
      </w:r>
      <w:proofErr w:type="spellEnd"/>
      <w:r w:rsidRPr="007E612F">
        <w:rPr>
          <w:rFonts w:ascii="Sylfaen" w:hAnsi="Sylfaen" w:cs="Sylfaen"/>
          <w:lang w:val="ka-GE"/>
        </w:rPr>
        <w:t xml:space="preserve"> </w:t>
      </w:r>
      <w:proofErr w:type="spellStart"/>
      <w:r w:rsidRPr="007E612F">
        <w:rPr>
          <w:rFonts w:ascii="Sylfaen" w:hAnsi="Sylfaen" w:cs="Sylfaen"/>
        </w:rPr>
        <w:t>მიდრეკილები</w:t>
      </w:r>
      <w:proofErr w:type="spellEnd"/>
      <w:r w:rsidRPr="007E612F">
        <w:rPr>
          <w:rFonts w:ascii="Sylfaen" w:hAnsi="Sylfaen"/>
        </w:rPr>
        <w:t xml:space="preserve">, </w:t>
      </w:r>
      <w:proofErr w:type="spellStart"/>
      <w:r w:rsidRPr="007E612F">
        <w:rPr>
          <w:rFonts w:ascii="Sylfaen" w:hAnsi="Sylfaen" w:cs="Sylfaen"/>
        </w:rPr>
        <w:t>დაბალი</w:t>
      </w:r>
      <w:proofErr w:type="spellEnd"/>
      <w:r w:rsidRPr="007E612F">
        <w:rPr>
          <w:rFonts w:ascii="Sylfaen" w:hAnsi="Sylfaen"/>
        </w:rPr>
        <w:t xml:space="preserve"> </w:t>
      </w:r>
      <w:proofErr w:type="spellStart"/>
      <w:r w:rsidRPr="007E612F">
        <w:rPr>
          <w:rFonts w:ascii="Sylfaen" w:hAnsi="Sylfaen" w:cs="Sylfaen"/>
        </w:rPr>
        <w:t>შემოსავლის</w:t>
      </w:r>
      <w:proofErr w:type="spellEnd"/>
      <w:r w:rsidRPr="007E612F">
        <w:rPr>
          <w:rFonts w:ascii="Sylfaen" w:hAnsi="Sylfaen"/>
        </w:rPr>
        <w:t xml:space="preserve"> </w:t>
      </w:r>
      <w:proofErr w:type="spellStart"/>
      <w:r w:rsidRPr="007E612F">
        <w:rPr>
          <w:rFonts w:ascii="Sylfaen" w:hAnsi="Sylfaen" w:cs="Sylfaen"/>
        </w:rPr>
        <w:t>მქონე</w:t>
      </w:r>
      <w:proofErr w:type="spellEnd"/>
      <w:r w:rsidRPr="007E612F">
        <w:rPr>
          <w:rFonts w:ascii="Sylfaen" w:hAnsi="Sylfaen"/>
        </w:rPr>
        <w:t xml:space="preserve"> </w:t>
      </w:r>
      <w:proofErr w:type="spellStart"/>
      <w:r w:rsidRPr="007E612F">
        <w:rPr>
          <w:rFonts w:ascii="Sylfaen" w:hAnsi="Sylfaen" w:cs="Sylfaen"/>
        </w:rPr>
        <w:t>მარტოხელა</w:t>
      </w:r>
      <w:proofErr w:type="spellEnd"/>
      <w:r w:rsidRPr="007E612F">
        <w:rPr>
          <w:rFonts w:ascii="Sylfaen" w:hAnsi="Sylfaen"/>
        </w:rPr>
        <w:t xml:space="preserve"> </w:t>
      </w:r>
      <w:proofErr w:type="spellStart"/>
      <w:r w:rsidRPr="007E612F">
        <w:rPr>
          <w:rFonts w:ascii="Sylfaen" w:hAnsi="Sylfaen" w:cs="Sylfaen"/>
        </w:rPr>
        <w:t>დედები</w:t>
      </w:r>
      <w:proofErr w:type="spellEnd"/>
      <w:r w:rsidRPr="007E612F">
        <w:rPr>
          <w:rFonts w:ascii="Sylfaen" w:hAnsi="Sylfaen"/>
        </w:rPr>
        <w:t xml:space="preserve"> </w:t>
      </w:r>
      <w:proofErr w:type="spellStart"/>
      <w:r w:rsidRPr="007E612F">
        <w:rPr>
          <w:rFonts w:ascii="Sylfaen" w:hAnsi="Sylfaen" w:cs="Sylfaen"/>
        </w:rPr>
        <w:t>და</w:t>
      </w:r>
      <w:proofErr w:type="spellEnd"/>
      <w:r w:rsidRPr="007E612F">
        <w:rPr>
          <w:rFonts w:ascii="Sylfaen" w:hAnsi="Sylfaen"/>
        </w:rPr>
        <w:t xml:space="preserve"> </w:t>
      </w:r>
      <w:commentRangeStart w:id="99"/>
      <w:proofErr w:type="spellStart"/>
      <w:r w:rsidRPr="007E612F">
        <w:rPr>
          <w:rFonts w:ascii="Sylfaen" w:hAnsi="Sylfaen" w:cs="Sylfaen"/>
        </w:rPr>
        <w:t>სხვა</w:t>
      </w:r>
      <w:proofErr w:type="spellEnd"/>
      <w:r w:rsidRPr="007E612F">
        <w:rPr>
          <w:rFonts w:ascii="Sylfaen" w:hAnsi="Sylfaen"/>
        </w:rPr>
        <w:t>.</w:t>
      </w:r>
      <w:r w:rsidRPr="007E612F">
        <w:rPr>
          <w:rFonts w:ascii="Sylfaen" w:hAnsi="Sylfaen"/>
          <w:lang w:val="ka-GE"/>
        </w:rPr>
        <w:t xml:space="preserve"> </w:t>
      </w:r>
      <w:commentRangeEnd w:id="99"/>
      <w:r w:rsidR="00E71180">
        <w:rPr>
          <w:rStyle w:val="CommentReference"/>
        </w:rPr>
        <w:commentReference w:id="99"/>
      </w:r>
      <w:proofErr w:type="spellStart"/>
      <w:r w:rsidRPr="007E612F">
        <w:rPr>
          <w:rFonts w:ascii="Sylfaen" w:hAnsi="Sylfaen"/>
          <w:lang w:val="ka-GE"/>
        </w:rPr>
        <w:t>შესასამისად</w:t>
      </w:r>
      <w:proofErr w:type="spellEnd"/>
      <w:r w:rsidRPr="007E612F">
        <w:rPr>
          <w:rFonts w:ascii="Sylfaen" w:hAnsi="Sylfaen"/>
          <w:lang w:val="ka-GE"/>
        </w:rPr>
        <w:t xml:space="preserve"> </w:t>
      </w:r>
      <w:proofErr w:type="spellStart"/>
      <w:r w:rsidRPr="007E612F">
        <w:rPr>
          <w:rFonts w:ascii="Sylfaen" w:hAnsi="Sylfaen"/>
          <w:lang w:val="ka-GE"/>
        </w:rPr>
        <w:t>სოცილური</w:t>
      </w:r>
      <w:proofErr w:type="spellEnd"/>
      <w:r w:rsidRPr="007E612F">
        <w:rPr>
          <w:rFonts w:ascii="Sylfaen" w:hAnsi="Sylfaen"/>
          <w:lang w:val="ka-GE"/>
        </w:rPr>
        <w:t xml:space="preserve"> მუშაობის შესახებ </w:t>
      </w:r>
      <w:proofErr w:type="spellStart"/>
      <w:r w:rsidRPr="007E612F">
        <w:rPr>
          <w:rFonts w:ascii="Sylfaen" w:hAnsi="Sylfaen"/>
          <w:lang w:val="ka-GE"/>
        </w:rPr>
        <w:t>საქართელოს</w:t>
      </w:r>
      <w:proofErr w:type="spellEnd"/>
      <w:r w:rsidRPr="007E612F">
        <w:rPr>
          <w:rFonts w:ascii="Sylfaen" w:hAnsi="Sylfaen"/>
          <w:lang w:val="ka-GE"/>
        </w:rPr>
        <w:t xml:space="preserve"> კანონის თანახმად მომსახურებაში უნდა </w:t>
      </w:r>
      <w:commentRangeStart w:id="100"/>
      <w:r w:rsidRPr="007E612F">
        <w:rPr>
          <w:rFonts w:ascii="Sylfaen" w:hAnsi="Sylfaen"/>
          <w:lang w:val="ka-GE"/>
        </w:rPr>
        <w:t xml:space="preserve">იყვნენ ჩართული აღნიშნული სამიზნე ჯგუფები. </w:t>
      </w:r>
      <w:commentRangeEnd w:id="100"/>
      <w:r w:rsidR="00E71180">
        <w:rPr>
          <w:rStyle w:val="CommentReference"/>
        </w:rPr>
        <w:commentReference w:id="100"/>
      </w:r>
    </w:p>
    <w:p w14:paraId="56D8CC60" w14:textId="77777777" w:rsidR="004042B9" w:rsidRPr="007E612F" w:rsidRDefault="004042B9" w:rsidP="005F17E9">
      <w:pPr>
        <w:spacing w:line="276" w:lineRule="auto"/>
        <w:rPr>
          <w:rFonts w:ascii="Sylfaen" w:hAnsi="Sylfaen"/>
          <w:lang w:val="ka-GE"/>
        </w:rPr>
      </w:pPr>
    </w:p>
    <w:p w14:paraId="40CDBCDC" w14:textId="00944765" w:rsidR="00D035EC" w:rsidRPr="007E612F" w:rsidRDefault="00AD6AAA" w:rsidP="005F17E9">
      <w:pPr>
        <w:pStyle w:val="Heading1"/>
        <w:spacing w:line="276" w:lineRule="auto"/>
        <w:rPr>
          <w:sz w:val="22"/>
          <w:szCs w:val="22"/>
        </w:rPr>
      </w:pPr>
      <w:r w:rsidRPr="007E612F">
        <w:rPr>
          <w:sz w:val="22"/>
          <w:szCs w:val="22"/>
        </w:rPr>
        <w:t>3</w:t>
      </w:r>
      <w:r w:rsidR="00D035EC" w:rsidRPr="007E612F">
        <w:rPr>
          <w:sz w:val="22"/>
          <w:szCs w:val="22"/>
        </w:rPr>
        <w:t>.</w:t>
      </w:r>
      <w:r w:rsidR="00D035EC" w:rsidRPr="007E612F">
        <w:rPr>
          <w:sz w:val="22"/>
          <w:szCs w:val="22"/>
        </w:rPr>
        <w:tab/>
      </w:r>
      <w:proofErr w:type="spellStart"/>
      <w:r w:rsidR="00D3663B" w:rsidRPr="007E612F">
        <w:rPr>
          <w:sz w:val="22"/>
          <w:szCs w:val="22"/>
        </w:rPr>
        <w:t>უწყებათაშორისი</w:t>
      </w:r>
      <w:proofErr w:type="spellEnd"/>
      <w:r w:rsidR="00D3663B" w:rsidRPr="007E612F">
        <w:rPr>
          <w:sz w:val="22"/>
          <w:szCs w:val="22"/>
        </w:rPr>
        <w:t xml:space="preserve"> </w:t>
      </w:r>
      <w:proofErr w:type="spellStart"/>
      <w:r w:rsidR="00D3663B" w:rsidRPr="007E612F">
        <w:rPr>
          <w:sz w:val="22"/>
          <w:szCs w:val="22"/>
        </w:rPr>
        <w:t>კოორდინაცი</w:t>
      </w:r>
      <w:proofErr w:type="spellEnd"/>
      <w:r w:rsidR="00D3663B" w:rsidRPr="007E612F">
        <w:rPr>
          <w:sz w:val="22"/>
          <w:szCs w:val="22"/>
          <w:lang w:val="ka-GE"/>
        </w:rPr>
        <w:t>ა</w:t>
      </w:r>
      <w:r w:rsidR="0020537A" w:rsidRPr="007E612F">
        <w:rPr>
          <w:sz w:val="22"/>
          <w:szCs w:val="22"/>
          <w:lang w:val="de-DE"/>
        </w:rPr>
        <w:t xml:space="preserve"> </w:t>
      </w:r>
      <w:r w:rsidR="00D3663B" w:rsidRPr="007E612F">
        <w:rPr>
          <w:sz w:val="22"/>
          <w:szCs w:val="22"/>
          <w:lang w:val="de-DE"/>
        </w:rPr>
        <w:t>/</w:t>
      </w:r>
      <w:r w:rsidR="0020537A" w:rsidRPr="007E612F">
        <w:rPr>
          <w:sz w:val="22"/>
          <w:szCs w:val="22"/>
          <w:lang w:val="de-DE"/>
        </w:rPr>
        <w:t xml:space="preserve"> </w:t>
      </w:r>
      <w:proofErr w:type="spellStart"/>
      <w:r w:rsidR="00D035EC" w:rsidRPr="007E612F">
        <w:rPr>
          <w:sz w:val="22"/>
          <w:szCs w:val="22"/>
        </w:rPr>
        <w:t>მომსახურების</w:t>
      </w:r>
      <w:proofErr w:type="spellEnd"/>
      <w:r w:rsidR="00D035EC" w:rsidRPr="007E612F">
        <w:rPr>
          <w:sz w:val="22"/>
          <w:szCs w:val="22"/>
        </w:rPr>
        <w:t xml:space="preserve"> </w:t>
      </w:r>
      <w:proofErr w:type="spellStart"/>
      <w:r w:rsidR="00D035EC" w:rsidRPr="007E612F">
        <w:rPr>
          <w:sz w:val="22"/>
          <w:szCs w:val="22"/>
        </w:rPr>
        <w:t>მომწოდებელთა</w:t>
      </w:r>
      <w:proofErr w:type="spellEnd"/>
      <w:r w:rsidR="00D035EC" w:rsidRPr="007E612F">
        <w:rPr>
          <w:sz w:val="22"/>
          <w:szCs w:val="22"/>
        </w:rPr>
        <w:t xml:space="preserve"> </w:t>
      </w:r>
      <w:proofErr w:type="spellStart"/>
      <w:r w:rsidR="00D035EC" w:rsidRPr="007E612F">
        <w:rPr>
          <w:sz w:val="22"/>
          <w:szCs w:val="22"/>
        </w:rPr>
        <w:t>შორის</w:t>
      </w:r>
      <w:proofErr w:type="spellEnd"/>
      <w:r w:rsidR="00D035EC" w:rsidRPr="007E612F">
        <w:rPr>
          <w:sz w:val="22"/>
          <w:szCs w:val="22"/>
        </w:rPr>
        <w:t xml:space="preserve"> </w:t>
      </w:r>
      <w:proofErr w:type="spellStart"/>
      <w:r w:rsidR="00D035EC" w:rsidRPr="007E612F">
        <w:rPr>
          <w:sz w:val="22"/>
          <w:szCs w:val="22"/>
        </w:rPr>
        <w:t>კოორდინაცი</w:t>
      </w:r>
      <w:proofErr w:type="spellEnd"/>
      <w:r w:rsidR="00D035EC" w:rsidRPr="007E612F">
        <w:rPr>
          <w:sz w:val="22"/>
          <w:szCs w:val="22"/>
          <w:lang w:val="ka-GE"/>
        </w:rPr>
        <w:t>ა</w:t>
      </w:r>
      <w:r w:rsidR="00D035EC" w:rsidRPr="007E612F">
        <w:rPr>
          <w:sz w:val="22"/>
          <w:szCs w:val="22"/>
        </w:rPr>
        <w:tab/>
      </w:r>
    </w:p>
    <w:p w14:paraId="066E5D05" w14:textId="77777777" w:rsidR="004042B9" w:rsidRPr="007E612F" w:rsidRDefault="004042B9" w:rsidP="005F17E9">
      <w:pPr>
        <w:spacing w:line="276" w:lineRule="auto"/>
        <w:rPr>
          <w:rFonts w:ascii="Sylfaen" w:hAnsi="Sylfaen"/>
        </w:rPr>
      </w:pPr>
    </w:p>
    <w:p w14:paraId="2FD31645" w14:textId="57BF8A0A" w:rsidR="00D035EC" w:rsidRPr="007E612F" w:rsidRDefault="00AD6AAA" w:rsidP="005F17E9">
      <w:pPr>
        <w:pStyle w:val="Heading2"/>
        <w:spacing w:line="276" w:lineRule="auto"/>
        <w:rPr>
          <w:szCs w:val="22"/>
          <w:lang w:val="ka-GE"/>
        </w:rPr>
      </w:pPr>
      <w:r w:rsidRPr="007E612F">
        <w:rPr>
          <w:rFonts w:cs="Sylfaen"/>
          <w:szCs w:val="22"/>
          <w:lang w:val="ka-GE"/>
        </w:rPr>
        <w:t xml:space="preserve">3.1. </w:t>
      </w:r>
      <w:proofErr w:type="spellStart"/>
      <w:r w:rsidR="00D035EC" w:rsidRPr="007E612F">
        <w:rPr>
          <w:rFonts w:cs="Sylfaen"/>
          <w:szCs w:val="22"/>
        </w:rPr>
        <w:t>ჯანმრთელობის</w:t>
      </w:r>
      <w:proofErr w:type="spellEnd"/>
      <w:r w:rsidR="00D035EC" w:rsidRPr="007E612F">
        <w:rPr>
          <w:szCs w:val="22"/>
        </w:rPr>
        <w:t xml:space="preserve"> </w:t>
      </w:r>
      <w:proofErr w:type="spellStart"/>
      <w:r w:rsidR="00D035EC" w:rsidRPr="007E612F">
        <w:rPr>
          <w:szCs w:val="22"/>
        </w:rPr>
        <w:t>დაცვის</w:t>
      </w:r>
      <w:proofErr w:type="spellEnd"/>
      <w:r w:rsidR="00D035EC" w:rsidRPr="007E612F">
        <w:rPr>
          <w:szCs w:val="22"/>
        </w:rPr>
        <w:t xml:space="preserve"> </w:t>
      </w:r>
      <w:proofErr w:type="spellStart"/>
      <w:r w:rsidR="00D035EC" w:rsidRPr="007E612F">
        <w:rPr>
          <w:szCs w:val="22"/>
        </w:rPr>
        <w:t>სოციალური</w:t>
      </w:r>
      <w:proofErr w:type="spellEnd"/>
      <w:r w:rsidR="00D035EC" w:rsidRPr="007E612F">
        <w:rPr>
          <w:szCs w:val="22"/>
        </w:rPr>
        <w:t xml:space="preserve"> </w:t>
      </w:r>
      <w:proofErr w:type="spellStart"/>
      <w:r w:rsidR="00D035EC" w:rsidRPr="007E612F">
        <w:rPr>
          <w:szCs w:val="22"/>
        </w:rPr>
        <w:t>მუშაკი</w:t>
      </w:r>
      <w:proofErr w:type="spellEnd"/>
      <w:r w:rsidR="00D035EC" w:rsidRPr="007E612F">
        <w:rPr>
          <w:szCs w:val="22"/>
        </w:rPr>
        <w:t xml:space="preserve"> </w:t>
      </w:r>
      <w:proofErr w:type="spellStart"/>
      <w:r w:rsidR="00D035EC" w:rsidRPr="007E612F">
        <w:rPr>
          <w:szCs w:val="22"/>
        </w:rPr>
        <w:t>და</w:t>
      </w:r>
      <w:proofErr w:type="spellEnd"/>
      <w:r w:rsidR="00D035EC" w:rsidRPr="007E612F">
        <w:rPr>
          <w:szCs w:val="22"/>
        </w:rPr>
        <w:t xml:space="preserve"> </w:t>
      </w:r>
      <w:proofErr w:type="spellStart"/>
      <w:r w:rsidR="00D035EC" w:rsidRPr="007E612F">
        <w:rPr>
          <w:szCs w:val="22"/>
        </w:rPr>
        <w:t>რეაგირება</w:t>
      </w:r>
      <w:proofErr w:type="spellEnd"/>
      <w:r w:rsidR="00D035EC" w:rsidRPr="007E612F">
        <w:rPr>
          <w:szCs w:val="22"/>
        </w:rPr>
        <w:t xml:space="preserve"> </w:t>
      </w:r>
      <w:proofErr w:type="spellStart"/>
      <w:r w:rsidR="00D035EC" w:rsidRPr="007E612F">
        <w:rPr>
          <w:szCs w:val="22"/>
        </w:rPr>
        <w:t>სხვადასხვა</w:t>
      </w:r>
      <w:proofErr w:type="spellEnd"/>
      <w:r w:rsidR="00D035EC" w:rsidRPr="007E612F">
        <w:rPr>
          <w:szCs w:val="22"/>
        </w:rPr>
        <w:t xml:space="preserve"> </w:t>
      </w:r>
      <w:proofErr w:type="spellStart"/>
      <w:r w:rsidR="00D035EC" w:rsidRPr="007E612F">
        <w:rPr>
          <w:szCs w:val="22"/>
        </w:rPr>
        <w:t>შემთხვევებზე</w:t>
      </w:r>
      <w:proofErr w:type="spellEnd"/>
      <w:r w:rsidR="00A34662" w:rsidRPr="007E612F">
        <w:rPr>
          <w:szCs w:val="22"/>
          <w:lang w:val="ka-GE"/>
        </w:rPr>
        <w:t xml:space="preserve">. </w:t>
      </w:r>
    </w:p>
    <w:p w14:paraId="14366AFE" w14:textId="054ACF1E" w:rsidR="00AD6AAA" w:rsidRPr="007E612F" w:rsidRDefault="00A34662" w:rsidP="005F17E9">
      <w:pPr>
        <w:spacing w:line="276" w:lineRule="auto"/>
        <w:jc w:val="both"/>
        <w:rPr>
          <w:rFonts w:ascii="Sylfaen" w:hAnsi="Sylfaen"/>
          <w:lang w:val="ka-GE"/>
        </w:rPr>
      </w:pPr>
      <w:r w:rsidRPr="007E612F">
        <w:rPr>
          <w:rFonts w:ascii="Sylfaen" w:hAnsi="Sylfaen"/>
          <w:lang w:val="ka-GE"/>
        </w:rPr>
        <w:t>სოცი</w:t>
      </w:r>
      <w:r w:rsidR="004C0748" w:rsidRPr="007E612F">
        <w:rPr>
          <w:rFonts w:ascii="Sylfaen" w:hAnsi="Sylfaen"/>
          <w:lang w:val="ka-GE"/>
        </w:rPr>
        <w:t>ა</w:t>
      </w:r>
      <w:r w:rsidRPr="007E612F">
        <w:rPr>
          <w:rFonts w:ascii="Sylfaen" w:hAnsi="Sylfaen"/>
          <w:lang w:val="ka-GE"/>
        </w:rPr>
        <w:t xml:space="preserve">ლური მუშაობა ჯანმრთელობის </w:t>
      </w:r>
      <w:r w:rsidR="00AD6AAA" w:rsidRPr="007E612F">
        <w:rPr>
          <w:rFonts w:ascii="Sylfaen" w:hAnsi="Sylfaen"/>
          <w:lang w:val="ka-GE"/>
        </w:rPr>
        <w:t xml:space="preserve"> დაცვის მეორე დონეზე (სტაციონარებში)</w:t>
      </w:r>
      <w:r w:rsidR="004C0748" w:rsidRPr="007E612F">
        <w:rPr>
          <w:rFonts w:ascii="Sylfaen" w:hAnsi="Sylfaen"/>
          <w:lang w:val="ka-GE"/>
        </w:rPr>
        <w:t xml:space="preserve"> </w:t>
      </w:r>
      <w:r w:rsidRPr="007E612F">
        <w:rPr>
          <w:rFonts w:ascii="Sylfaen" w:hAnsi="Sylfaen"/>
          <w:lang w:val="ka-GE"/>
        </w:rPr>
        <w:t>სრულდება</w:t>
      </w:r>
      <w:r w:rsidR="00AD6AAA" w:rsidRPr="007E612F">
        <w:rPr>
          <w:rFonts w:ascii="Sylfaen" w:hAnsi="Sylfaen"/>
          <w:lang w:val="ka-GE"/>
        </w:rPr>
        <w:t xml:space="preserve"> </w:t>
      </w:r>
      <w:r w:rsidR="004C0748" w:rsidRPr="007E612F">
        <w:rPr>
          <w:rFonts w:ascii="Sylfaen" w:hAnsi="Sylfaen"/>
          <w:lang w:val="ka-GE"/>
        </w:rPr>
        <w:t>ა</w:t>
      </w:r>
      <w:r w:rsidR="00AD6AAA" w:rsidRPr="007E612F">
        <w:rPr>
          <w:rFonts w:ascii="Sylfaen" w:hAnsi="Sylfaen"/>
          <w:lang w:val="ka-GE"/>
        </w:rPr>
        <w:t>მისთვის გაწერილი სპეციალური სტანდარტებით. აღნიშნული სპეცი</w:t>
      </w:r>
      <w:r w:rsidR="005B3C92" w:rsidRPr="007E612F">
        <w:rPr>
          <w:rFonts w:ascii="Sylfaen" w:hAnsi="Sylfaen"/>
          <w:lang w:val="ka-GE"/>
        </w:rPr>
        <w:t>ა</w:t>
      </w:r>
      <w:r w:rsidR="00AD6AAA" w:rsidRPr="007E612F">
        <w:rPr>
          <w:rFonts w:ascii="Sylfaen" w:hAnsi="Sylfaen"/>
          <w:lang w:val="ka-GE"/>
        </w:rPr>
        <w:t>ლური</w:t>
      </w:r>
      <w:r w:rsidRPr="007E612F">
        <w:rPr>
          <w:rFonts w:ascii="Sylfaen" w:hAnsi="Sylfaen"/>
          <w:lang w:val="ka-GE"/>
        </w:rPr>
        <w:t xml:space="preserve"> ოპერაციული სტანდარტები</w:t>
      </w:r>
      <w:r w:rsidR="00E115C2" w:rsidRPr="007E612F">
        <w:rPr>
          <w:rFonts w:ascii="Sylfaen" w:hAnsi="Sylfaen"/>
          <w:lang w:val="ka-GE"/>
        </w:rPr>
        <w:t>ს</w:t>
      </w:r>
      <w:r w:rsidR="00AD6AAA" w:rsidRPr="007E612F">
        <w:rPr>
          <w:rFonts w:ascii="Sylfaen" w:hAnsi="Sylfaen"/>
          <w:lang w:val="ka-GE"/>
        </w:rPr>
        <w:t xml:space="preserve"> </w:t>
      </w:r>
      <w:r w:rsidRPr="007E612F">
        <w:rPr>
          <w:rFonts w:ascii="Sylfaen" w:hAnsi="Sylfaen"/>
          <w:lang w:val="ka-GE"/>
        </w:rPr>
        <w:t>(</w:t>
      </w:r>
      <w:r w:rsidR="00AD6AAA" w:rsidRPr="007E612F">
        <w:rPr>
          <w:rFonts w:ascii="Sylfaen" w:hAnsi="Sylfaen"/>
          <w:lang w:val="ka-GE"/>
        </w:rPr>
        <w:t>სოპ)</w:t>
      </w:r>
      <w:r w:rsidR="00E115C2" w:rsidRPr="007E612F">
        <w:rPr>
          <w:rFonts w:ascii="Sylfaen" w:hAnsi="Sylfaen"/>
          <w:lang w:val="ka-GE"/>
        </w:rPr>
        <w:t xml:space="preserve"> შემუშავება</w:t>
      </w:r>
      <w:r w:rsidRPr="007E612F">
        <w:rPr>
          <w:rFonts w:ascii="Sylfaen" w:hAnsi="Sylfaen"/>
          <w:lang w:val="ka-GE"/>
        </w:rPr>
        <w:t xml:space="preserve"> მნიშვნელოვანია ერთიანი, სისტემური და მაღალი ხარისხის სოციალური სამუშაოს შესასრულებლად. </w:t>
      </w:r>
    </w:p>
    <w:p w14:paraId="6A1F92D9" w14:textId="5E8B5465" w:rsidR="00A34662" w:rsidRPr="007E612F" w:rsidRDefault="00A34662" w:rsidP="005F17E9">
      <w:pPr>
        <w:spacing w:line="276" w:lineRule="auto"/>
        <w:jc w:val="both"/>
        <w:rPr>
          <w:rFonts w:ascii="Sylfaen" w:hAnsi="Sylfaen"/>
          <w:lang w:val="ka-GE"/>
        </w:rPr>
      </w:pPr>
      <w:r w:rsidRPr="007E612F">
        <w:rPr>
          <w:rFonts w:ascii="Sylfaen" w:hAnsi="Sylfaen"/>
          <w:lang w:val="ka-GE"/>
        </w:rPr>
        <w:t>გადამწყვ</w:t>
      </w:r>
      <w:r w:rsidR="001B722F" w:rsidRPr="007E612F">
        <w:rPr>
          <w:rFonts w:ascii="Sylfaen" w:hAnsi="Sylfaen"/>
          <w:lang w:val="ka-GE"/>
        </w:rPr>
        <w:t>ე</w:t>
      </w:r>
      <w:r w:rsidRPr="007E612F">
        <w:rPr>
          <w:rFonts w:ascii="Sylfaen" w:hAnsi="Sylfaen"/>
          <w:lang w:val="ka-GE"/>
        </w:rPr>
        <w:t>ტია, რომ სოცი</w:t>
      </w:r>
      <w:r w:rsidR="00F53362" w:rsidRPr="007E612F">
        <w:rPr>
          <w:rFonts w:ascii="Sylfaen" w:hAnsi="Sylfaen"/>
          <w:lang w:val="ka-GE"/>
        </w:rPr>
        <w:t>ა</w:t>
      </w:r>
      <w:r w:rsidRPr="007E612F">
        <w:rPr>
          <w:rFonts w:ascii="Sylfaen" w:hAnsi="Sylfaen"/>
          <w:lang w:val="ka-GE"/>
        </w:rPr>
        <w:t>ლური მუშაკი მუშაობდეს ადგილზე (სტ</w:t>
      </w:r>
      <w:r w:rsidR="001B722F" w:rsidRPr="007E612F">
        <w:rPr>
          <w:rFonts w:ascii="Sylfaen" w:hAnsi="Sylfaen"/>
          <w:lang w:val="ka-GE"/>
        </w:rPr>
        <w:t>ა</w:t>
      </w:r>
      <w:r w:rsidRPr="007E612F">
        <w:rPr>
          <w:rFonts w:ascii="Sylfaen" w:hAnsi="Sylfaen"/>
          <w:lang w:val="ka-GE"/>
        </w:rPr>
        <w:t>ციონარებში) ინტერდისციპლინარულად ექ</w:t>
      </w:r>
      <w:r w:rsidR="001B722F" w:rsidRPr="007E612F">
        <w:rPr>
          <w:rFonts w:ascii="Sylfaen" w:hAnsi="Sylfaen"/>
          <w:lang w:val="ka-GE"/>
        </w:rPr>
        <w:t>ი</w:t>
      </w:r>
      <w:r w:rsidRPr="007E612F">
        <w:rPr>
          <w:rFonts w:ascii="Sylfaen" w:hAnsi="Sylfaen"/>
          <w:lang w:val="ka-GE"/>
        </w:rPr>
        <w:t>მებთან და ფსიქ</w:t>
      </w:r>
      <w:r w:rsidR="001B722F" w:rsidRPr="007E612F">
        <w:rPr>
          <w:rFonts w:ascii="Sylfaen" w:hAnsi="Sylfaen"/>
          <w:lang w:val="ka-GE"/>
        </w:rPr>
        <w:t>ო</w:t>
      </w:r>
      <w:r w:rsidRPr="007E612F">
        <w:rPr>
          <w:rFonts w:ascii="Sylfaen" w:hAnsi="Sylfaen"/>
          <w:lang w:val="ka-GE"/>
        </w:rPr>
        <w:t>ლოგ</w:t>
      </w:r>
      <w:r w:rsidR="001B722F" w:rsidRPr="007E612F">
        <w:rPr>
          <w:rFonts w:ascii="Sylfaen" w:hAnsi="Sylfaen"/>
          <w:lang w:val="ka-GE"/>
        </w:rPr>
        <w:t>ე</w:t>
      </w:r>
      <w:r w:rsidRPr="007E612F">
        <w:rPr>
          <w:rFonts w:ascii="Sylfaen" w:hAnsi="Sylfaen"/>
          <w:lang w:val="ka-GE"/>
        </w:rPr>
        <w:t>ბთან და საავადმყ</w:t>
      </w:r>
      <w:r w:rsidR="001B722F" w:rsidRPr="007E612F">
        <w:rPr>
          <w:rFonts w:ascii="Sylfaen" w:hAnsi="Sylfaen"/>
          <w:lang w:val="ka-GE"/>
        </w:rPr>
        <w:t>ო</w:t>
      </w:r>
      <w:r w:rsidRPr="007E612F">
        <w:rPr>
          <w:rFonts w:ascii="Sylfaen" w:hAnsi="Sylfaen"/>
          <w:lang w:val="ka-GE"/>
        </w:rPr>
        <w:t>ფოს ადმინისტრაციასთან ერ</w:t>
      </w:r>
      <w:r w:rsidR="001B722F" w:rsidRPr="007E612F">
        <w:rPr>
          <w:rFonts w:ascii="Sylfaen" w:hAnsi="Sylfaen"/>
          <w:lang w:val="ka-GE"/>
        </w:rPr>
        <w:t>თ</w:t>
      </w:r>
      <w:r w:rsidRPr="007E612F">
        <w:rPr>
          <w:rFonts w:ascii="Sylfaen" w:hAnsi="Sylfaen"/>
          <w:lang w:val="ka-GE"/>
        </w:rPr>
        <w:t xml:space="preserve">ად და ასევე კოორდინირებულად, სხვა </w:t>
      </w:r>
      <w:r w:rsidR="001B722F" w:rsidRPr="007E612F">
        <w:rPr>
          <w:rFonts w:ascii="Sylfaen" w:hAnsi="Sylfaen"/>
          <w:lang w:val="ka-GE"/>
        </w:rPr>
        <w:t>უ</w:t>
      </w:r>
      <w:r w:rsidRPr="007E612F">
        <w:rPr>
          <w:rFonts w:ascii="Sylfaen" w:hAnsi="Sylfaen"/>
          <w:lang w:val="ka-GE"/>
        </w:rPr>
        <w:t xml:space="preserve">წყებებთან და იქ დასაქმებულ, სხვა </w:t>
      </w:r>
      <w:commentRangeStart w:id="101"/>
      <w:r w:rsidRPr="007E612F">
        <w:rPr>
          <w:rFonts w:ascii="Sylfaen" w:hAnsi="Sylfaen"/>
          <w:lang w:val="ka-GE"/>
        </w:rPr>
        <w:t xml:space="preserve">სფეროს </w:t>
      </w:r>
      <w:commentRangeEnd w:id="101"/>
      <w:r w:rsidR="00E71180">
        <w:rPr>
          <w:rStyle w:val="CommentReference"/>
        </w:rPr>
        <w:commentReference w:id="101"/>
      </w:r>
      <w:r w:rsidRPr="007E612F">
        <w:rPr>
          <w:rFonts w:ascii="Sylfaen" w:hAnsi="Sylfaen"/>
          <w:lang w:val="ka-GE"/>
        </w:rPr>
        <w:t xml:space="preserve">სოციალურ მუშაკებთან. </w:t>
      </w:r>
    </w:p>
    <w:p w14:paraId="5764E1C3" w14:textId="6FF5E4D2" w:rsidR="00A34662" w:rsidRPr="007E612F" w:rsidRDefault="00A34662" w:rsidP="005F17E9">
      <w:pPr>
        <w:spacing w:line="276" w:lineRule="auto"/>
        <w:jc w:val="both"/>
        <w:rPr>
          <w:rFonts w:ascii="Sylfaen" w:hAnsi="Sylfaen"/>
          <w:lang w:val="ka-GE"/>
        </w:rPr>
      </w:pPr>
      <w:r w:rsidRPr="007E612F">
        <w:rPr>
          <w:rFonts w:ascii="Sylfaen" w:hAnsi="Sylfaen"/>
          <w:lang w:val="ka-GE"/>
        </w:rPr>
        <w:t>ჯან</w:t>
      </w:r>
      <w:r w:rsidR="00E115C2" w:rsidRPr="007E612F">
        <w:rPr>
          <w:rFonts w:ascii="Sylfaen" w:hAnsi="Sylfaen"/>
          <w:lang w:val="ka-GE"/>
        </w:rPr>
        <w:t>მრთელობის</w:t>
      </w:r>
      <w:r w:rsidRPr="007E612F">
        <w:rPr>
          <w:rFonts w:ascii="Sylfaen" w:hAnsi="Sylfaen"/>
          <w:lang w:val="ka-GE"/>
        </w:rPr>
        <w:t xml:space="preserve"> დაცვის ს</w:t>
      </w:r>
      <w:r w:rsidR="001B722F" w:rsidRPr="007E612F">
        <w:rPr>
          <w:rFonts w:ascii="Sylfaen" w:hAnsi="Sylfaen"/>
          <w:lang w:val="ka-GE"/>
        </w:rPr>
        <w:t>ო</w:t>
      </w:r>
      <w:r w:rsidRPr="007E612F">
        <w:rPr>
          <w:rFonts w:ascii="Sylfaen" w:hAnsi="Sylfaen"/>
          <w:lang w:val="ka-GE"/>
        </w:rPr>
        <w:t>ცი</w:t>
      </w:r>
      <w:r w:rsidR="007015CA" w:rsidRPr="007E612F">
        <w:rPr>
          <w:rFonts w:ascii="Sylfaen" w:hAnsi="Sylfaen"/>
          <w:lang w:val="ka-GE"/>
        </w:rPr>
        <w:t>ა</w:t>
      </w:r>
      <w:r w:rsidRPr="007E612F">
        <w:rPr>
          <w:rFonts w:ascii="Sylfaen" w:hAnsi="Sylfaen"/>
          <w:lang w:val="ka-GE"/>
        </w:rPr>
        <w:t>ლური მუშაკი კარგად უნდა იცნობ</w:t>
      </w:r>
      <w:r w:rsidR="001B722F" w:rsidRPr="007E612F">
        <w:rPr>
          <w:rFonts w:ascii="Sylfaen" w:hAnsi="Sylfaen"/>
          <w:lang w:val="ka-GE"/>
        </w:rPr>
        <w:t>დეს</w:t>
      </w:r>
      <w:r w:rsidRPr="007E612F">
        <w:rPr>
          <w:rFonts w:ascii="Sylfaen" w:hAnsi="Sylfaen"/>
          <w:lang w:val="ka-GE"/>
        </w:rPr>
        <w:t>, ყველა იმ სახელმწიფო ცენტრალურ და ადგილობრივ დონეზე მოქმედ სოცი</w:t>
      </w:r>
      <w:r w:rsidR="001B722F" w:rsidRPr="007E612F">
        <w:rPr>
          <w:rFonts w:ascii="Sylfaen" w:hAnsi="Sylfaen"/>
          <w:lang w:val="ka-GE"/>
        </w:rPr>
        <w:t>ა</w:t>
      </w:r>
      <w:r w:rsidRPr="007E612F">
        <w:rPr>
          <w:rFonts w:ascii="Sylfaen" w:hAnsi="Sylfaen"/>
          <w:lang w:val="ka-GE"/>
        </w:rPr>
        <w:t xml:space="preserve">ლურ პროგრამას, რომელშიც მას სავარაუდოდ  ბენეფიციარის </w:t>
      </w:r>
      <w:r w:rsidR="00E115C2" w:rsidRPr="007E612F">
        <w:rPr>
          <w:rFonts w:ascii="Sylfaen" w:hAnsi="Sylfaen"/>
          <w:lang w:val="ka-GE"/>
        </w:rPr>
        <w:t xml:space="preserve"> </w:t>
      </w:r>
      <w:r w:rsidR="001B722F" w:rsidRPr="007E612F">
        <w:rPr>
          <w:rFonts w:ascii="Sylfaen" w:hAnsi="Sylfaen"/>
          <w:lang w:val="ka-GE"/>
        </w:rPr>
        <w:t>ჩ</w:t>
      </w:r>
      <w:r w:rsidRPr="007E612F">
        <w:rPr>
          <w:rFonts w:ascii="Sylfaen" w:hAnsi="Sylfaen"/>
          <w:lang w:val="ka-GE"/>
        </w:rPr>
        <w:t>ართვა</w:t>
      </w:r>
      <w:r w:rsidR="00E115C2" w:rsidRPr="007E612F">
        <w:rPr>
          <w:rFonts w:ascii="Sylfaen" w:hAnsi="Sylfaen"/>
          <w:lang w:val="ka-GE"/>
        </w:rPr>
        <w:t xml:space="preserve"> შეიძლება</w:t>
      </w:r>
      <w:r w:rsidRPr="007E612F">
        <w:rPr>
          <w:rFonts w:ascii="Sylfaen" w:hAnsi="Sylfaen"/>
          <w:lang w:val="ka-GE"/>
        </w:rPr>
        <w:t xml:space="preserve"> და</w:t>
      </w:r>
      <w:r w:rsidR="001B722F" w:rsidRPr="007E612F">
        <w:rPr>
          <w:rFonts w:ascii="Sylfaen" w:hAnsi="Sylfaen"/>
          <w:lang w:val="ka-GE"/>
        </w:rPr>
        <w:t>ჭ</w:t>
      </w:r>
      <w:r w:rsidRPr="007E612F">
        <w:rPr>
          <w:rFonts w:ascii="Sylfaen" w:hAnsi="Sylfaen"/>
          <w:lang w:val="ka-GE"/>
        </w:rPr>
        <w:t>ირდე</w:t>
      </w:r>
      <w:r w:rsidR="001B722F" w:rsidRPr="007E612F">
        <w:rPr>
          <w:rFonts w:ascii="Sylfaen" w:hAnsi="Sylfaen"/>
          <w:lang w:val="ka-GE"/>
        </w:rPr>
        <w:t>ს</w:t>
      </w:r>
      <w:r w:rsidRPr="007E612F">
        <w:rPr>
          <w:rFonts w:ascii="Sylfaen" w:hAnsi="Sylfaen"/>
          <w:lang w:val="ka-GE"/>
        </w:rPr>
        <w:t xml:space="preserve">. გარდა </w:t>
      </w:r>
      <w:proofErr w:type="spellStart"/>
      <w:r w:rsidR="00E115C2" w:rsidRPr="007E612F">
        <w:rPr>
          <w:rFonts w:ascii="Sylfaen" w:hAnsi="Sylfaen"/>
          <w:lang w:val="ka-GE"/>
        </w:rPr>
        <w:t>სამათვროვო</w:t>
      </w:r>
      <w:proofErr w:type="spellEnd"/>
      <w:r w:rsidR="00E115C2" w:rsidRPr="007E612F">
        <w:rPr>
          <w:rFonts w:ascii="Sylfaen" w:hAnsi="Sylfaen"/>
          <w:lang w:val="ka-GE"/>
        </w:rPr>
        <w:t xml:space="preserve"> და საქვეუწყებო მუშაობისა, </w:t>
      </w:r>
      <w:r w:rsidRPr="007E612F">
        <w:rPr>
          <w:rFonts w:ascii="Sylfaen" w:hAnsi="Sylfaen"/>
          <w:lang w:val="ka-GE"/>
        </w:rPr>
        <w:t>იგი უნდა თანამშრომლობდეს აღნი</w:t>
      </w:r>
      <w:r w:rsidR="001B722F" w:rsidRPr="007E612F">
        <w:rPr>
          <w:rFonts w:ascii="Sylfaen" w:hAnsi="Sylfaen"/>
          <w:lang w:val="ka-GE"/>
        </w:rPr>
        <w:t>შ</w:t>
      </w:r>
      <w:r w:rsidRPr="007E612F">
        <w:rPr>
          <w:rFonts w:ascii="Sylfaen" w:hAnsi="Sylfaen"/>
          <w:lang w:val="ka-GE"/>
        </w:rPr>
        <w:t>ნულ სფეროშ</w:t>
      </w:r>
      <w:r w:rsidR="001B722F" w:rsidRPr="007E612F">
        <w:rPr>
          <w:rFonts w:ascii="Sylfaen" w:hAnsi="Sylfaen"/>
          <w:lang w:val="ka-GE"/>
        </w:rPr>
        <w:t>ი</w:t>
      </w:r>
      <w:r w:rsidRPr="007E612F">
        <w:rPr>
          <w:rFonts w:ascii="Sylfaen" w:hAnsi="Sylfaen"/>
          <w:lang w:val="ka-GE"/>
        </w:rPr>
        <w:t xml:space="preserve"> მოქმედ არასამ</w:t>
      </w:r>
      <w:r w:rsidR="001B722F" w:rsidRPr="007E612F">
        <w:rPr>
          <w:rFonts w:ascii="Sylfaen" w:hAnsi="Sylfaen"/>
          <w:lang w:val="ka-GE"/>
        </w:rPr>
        <w:t>თ</w:t>
      </w:r>
      <w:r w:rsidRPr="007E612F">
        <w:rPr>
          <w:rFonts w:ascii="Sylfaen" w:hAnsi="Sylfaen"/>
          <w:lang w:val="ka-GE"/>
        </w:rPr>
        <w:t>ავრ</w:t>
      </w:r>
      <w:r w:rsidR="001B722F" w:rsidRPr="007E612F">
        <w:rPr>
          <w:rFonts w:ascii="Sylfaen" w:hAnsi="Sylfaen"/>
          <w:lang w:val="ka-GE"/>
        </w:rPr>
        <w:t>ო</w:t>
      </w:r>
      <w:r w:rsidRPr="007E612F">
        <w:rPr>
          <w:rFonts w:ascii="Sylfaen" w:hAnsi="Sylfaen"/>
          <w:lang w:val="ka-GE"/>
        </w:rPr>
        <w:t>ბო და საქველმოქმედო ორგანიზ</w:t>
      </w:r>
      <w:r w:rsidR="001B722F" w:rsidRPr="007E612F">
        <w:rPr>
          <w:rFonts w:ascii="Sylfaen" w:hAnsi="Sylfaen"/>
          <w:lang w:val="ka-GE"/>
        </w:rPr>
        <w:t>აცი</w:t>
      </w:r>
      <w:r w:rsidRPr="007E612F">
        <w:rPr>
          <w:rFonts w:ascii="Sylfaen" w:hAnsi="Sylfaen"/>
          <w:lang w:val="ka-GE"/>
        </w:rPr>
        <w:t>ებთან, რომლებიც ახორციელებ</w:t>
      </w:r>
      <w:r w:rsidR="00E115C2" w:rsidRPr="007E612F">
        <w:rPr>
          <w:rFonts w:ascii="Sylfaen" w:hAnsi="Sylfaen"/>
          <w:lang w:val="ka-GE"/>
        </w:rPr>
        <w:t xml:space="preserve">ენ </w:t>
      </w:r>
      <w:r w:rsidRPr="007E612F">
        <w:rPr>
          <w:rFonts w:ascii="Sylfaen" w:hAnsi="Sylfaen"/>
          <w:lang w:val="ka-GE"/>
        </w:rPr>
        <w:t xml:space="preserve"> ჯანდაცვის მუდმივმოქმედ, დროებით  ან ერ</w:t>
      </w:r>
      <w:r w:rsidR="001B722F" w:rsidRPr="007E612F">
        <w:rPr>
          <w:rFonts w:ascii="Sylfaen" w:hAnsi="Sylfaen"/>
          <w:lang w:val="ka-GE"/>
        </w:rPr>
        <w:t>თ</w:t>
      </w:r>
      <w:r w:rsidRPr="007E612F">
        <w:rPr>
          <w:rFonts w:ascii="Sylfaen" w:hAnsi="Sylfaen"/>
          <w:lang w:val="ka-GE"/>
        </w:rPr>
        <w:t>ჯერად პრო</w:t>
      </w:r>
      <w:r w:rsidR="001B722F" w:rsidRPr="007E612F">
        <w:rPr>
          <w:rFonts w:ascii="Sylfaen" w:hAnsi="Sylfaen"/>
          <w:lang w:val="ka-GE"/>
        </w:rPr>
        <w:t>ე</w:t>
      </w:r>
      <w:r w:rsidRPr="007E612F">
        <w:rPr>
          <w:rFonts w:ascii="Sylfaen" w:hAnsi="Sylfaen"/>
          <w:lang w:val="ka-GE"/>
        </w:rPr>
        <w:t>ქტებს. შესაბამისად</w:t>
      </w:r>
      <w:r w:rsidR="00E115C2" w:rsidRPr="007E612F">
        <w:rPr>
          <w:rFonts w:ascii="Sylfaen" w:hAnsi="Sylfaen"/>
          <w:lang w:val="ka-GE"/>
        </w:rPr>
        <w:t>,</w:t>
      </w:r>
      <w:r w:rsidRPr="007E612F">
        <w:rPr>
          <w:rFonts w:ascii="Sylfaen" w:hAnsi="Sylfaen"/>
          <w:lang w:val="ka-GE"/>
        </w:rPr>
        <w:t xml:space="preserve"> სოცი</w:t>
      </w:r>
      <w:r w:rsidR="00E115C2" w:rsidRPr="007E612F">
        <w:rPr>
          <w:rFonts w:ascii="Sylfaen" w:hAnsi="Sylfaen"/>
          <w:lang w:val="ka-GE"/>
        </w:rPr>
        <w:t>ა</w:t>
      </w:r>
      <w:r w:rsidRPr="007E612F">
        <w:rPr>
          <w:rFonts w:ascii="Sylfaen" w:hAnsi="Sylfaen"/>
          <w:lang w:val="ka-GE"/>
        </w:rPr>
        <w:t>ლური მუშაკს უნდა შეეძლოს ამ სფეროში არსებულ ყველა პრო</w:t>
      </w:r>
      <w:r w:rsidR="001B722F" w:rsidRPr="007E612F">
        <w:rPr>
          <w:rFonts w:ascii="Sylfaen" w:hAnsi="Sylfaen"/>
          <w:lang w:val="ka-GE"/>
        </w:rPr>
        <w:t>ე</w:t>
      </w:r>
      <w:r w:rsidRPr="007E612F">
        <w:rPr>
          <w:rFonts w:ascii="Sylfaen" w:hAnsi="Sylfaen"/>
          <w:lang w:val="ka-GE"/>
        </w:rPr>
        <w:t xml:space="preserve">ქტის შესახებ </w:t>
      </w:r>
      <w:r w:rsidR="009A6DA7" w:rsidRPr="007E612F">
        <w:rPr>
          <w:rFonts w:ascii="Sylfaen" w:hAnsi="Sylfaen"/>
          <w:lang w:val="ka-GE"/>
        </w:rPr>
        <w:t>ბენეფიცი</w:t>
      </w:r>
      <w:r w:rsidR="001B722F" w:rsidRPr="007E612F">
        <w:rPr>
          <w:rFonts w:ascii="Sylfaen" w:hAnsi="Sylfaen"/>
          <w:lang w:val="ka-GE"/>
        </w:rPr>
        <w:t>ა</w:t>
      </w:r>
      <w:r w:rsidR="009A6DA7" w:rsidRPr="007E612F">
        <w:rPr>
          <w:rFonts w:ascii="Sylfaen" w:hAnsi="Sylfaen"/>
          <w:lang w:val="ka-GE"/>
        </w:rPr>
        <w:t>რის კონსულტირება, და სა</w:t>
      </w:r>
      <w:r w:rsidR="001B722F" w:rsidRPr="007E612F">
        <w:rPr>
          <w:rFonts w:ascii="Sylfaen" w:hAnsi="Sylfaen"/>
          <w:lang w:val="ka-GE"/>
        </w:rPr>
        <w:t>ჭ</w:t>
      </w:r>
      <w:r w:rsidR="009A6DA7" w:rsidRPr="007E612F">
        <w:rPr>
          <w:rFonts w:ascii="Sylfaen" w:hAnsi="Sylfaen"/>
          <w:lang w:val="ka-GE"/>
        </w:rPr>
        <w:t xml:space="preserve">იროების </w:t>
      </w:r>
      <w:proofErr w:type="spellStart"/>
      <w:r w:rsidR="009A6DA7" w:rsidRPr="007E612F">
        <w:rPr>
          <w:rFonts w:ascii="Sylfaen" w:hAnsi="Sylfaen"/>
          <w:lang w:val="ka-GE"/>
        </w:rPr>
        <w:t>სფროში</w:t>
      </w:r>
      <w:proofErr w:type="spellEnd"/>
      <w:r w:rsidR="009A6DA7" w:rsidRPr="007E612F">
        <w:rPr>
          <w:rFonts w:ascii="Sylfaen" w:hAnsi="Sylfaen"/>
          <w:lang w:val="ka-GE"/>
        </w:rPr>
        <w:t xml:space="preserve"> ასევე მისი მხარდა</w:t>
      </w:r>
      <w:r w:rsidR="001B722F" w:rsidRPr="007E612F">
        <w:rPr>
          <w:rFonts w:ascii="Sylfaen" w:hAnsi="Sylfaen"/>
          <w:lang w:val="ka-GE"/>
        </w:rPr>
        <w:t>ჭ</w:t>
      </w:r>
      <w:r w:rsidR="009A6DA7" w:rsidRPr="007E612F">
        <w:rPr>
          <w:rFonts w:ascii="Sylfaen" w:hAnsi="Sylfaen"/>
          <w:lang w:val="ka-GE"/>
        </w:rPr>
        <w:t>ერა</w:t>
      </w:r>
      <w:r w:rsidR="00E115C2" w:rsidRPr="007E612F">
        <w:rPr>
          <w:rFonts w:ascii="Sylfaen" w:hAnsi="Sylfaen"/>
          <w:lang w:val="ka-GE"/>
        </w:rPr>
        <w:t xml:space="preserve">, რომ </w:t>
      </w:r>
      <w:proofErr w:type="spellStart"/>
      <w:r w:rsidR="00E115C2" w:rsidRPr="007E612F">
        <w:rPr>
          <w:rFonts w:ascii="Sylfaen" w:hAnsi="Sylfaen"/>
          <w:lang w:val="ka-GE"/>
        </w:rPr>
        <w:t>ბენეფიცირი</w:t>
      </w:r>
      <w:proofErr w:type="spellEnd"/>
      <w:r w:rsidR="00E115C2" w:rsidRPr="007E612F">
        <w:rPr>
          <w:rFonts w:ascii="Sylfaen" w:hAnsi="Sylfaen"/>
          <w:lang w:val="ka-GE"/>
        </w:rPr>
        <w:t xml:space="preserve"> ჩართოს აღნიშნულ </w:t>
      </w:r>
      <w:proofErr w:type="spellStart"/>
      <w:r w:rsidR="00E115C2" w:rsidRPr="007E612F">
        <w:rPr>
          <w:rFonts w:ascii="Sylfaen" w:hAnsi="Sylfaen"/>
          <w:lang w:val="ka-GE"/>
        </w:rPr>
        <w:t>მომსახურებში</w:t>
      </w:r>
      <w:proofErr w:type="spellEnd"/>
      <w:r w:rsidR="00E115C2" w:rsidRPr="007E612F">
        <w:rPr>
          <w:rFonts w:ascii="Sylfaen" w:hAnsi="Sylfaen"/>
          <w:lang w:val="ka-GE"/>
        </w:rPr>
        <w:t xml:space="preserve">. </w:t>
      </w:r>
    </w:p>
    <w:p w14:paraId="0A41F43F" w14:textId="1DE50C03" w:rsidR="009A6DA7" w:rsidRPr="007E612F" w:rsidRDefault="009A6DA7" w:rsidP="005F17E9">
      <w:pPr>
        <w:spacing w:line="276" w:lineRule="auto"/>
        <w:jc w:val="both"/>
        <w:rPr>
          <w:rFonts w:ascii="Sylfaen" w:hAnsi="Sylfaen"/>
          <w:lang w:val="ka-GE"/>
        </w:rPr>
      </w:pPr>
      <w:r w:rsidRPr="007E612F">
        <w:rPr>
          <w:rFonts w:ascii="Sylfaen" w:hAnsi="Sylfaen"/>
          <w:lang w:val="ka-GE"/>
        </w:rPr>
        <w:lastRenderedPageBreak/>
        <w:t>გარდა პაცი</w:t>
      </w:r>
      <w:r w:rsidR="001B722F" w:rsidRPr="007E612F">
        <w:rPr>
          <w:rFonts w:ascii="Sylfaen" w:hAnsi="Sylfaen"/>
          <w:lang w:val="ka-GE"/>
        </w:rPr>
        <w:t>ე</w:t>
      </w:r>
      <w:r w:rsidRPr="007E612F">
        <w:rPr>
          <w:rFonts w:ascii="Sylfaen" w:hAnsi="Sylfaen"/>
          <w:lang w:val="ka-GE"/>
        </w:rPr>
        <w:t>ნტის</w:t>
      </w:r>
      <w:r w:rsidR="001B722F" w:rsidRPr="007E612F">
        <w:rPr>
          <w:rFonts w:ascii="Sylfaen" w:hAnsi="Sylfaen"/>
          <w:lang w:val="ka-GE"/>
        </w:rPr>
        <w:t>ა</w:t>
      </w:r>
      <w:r w:rsidRPr="007E612F">
        <w:rPr>
          <w:rFonts w:ascii="Sylfaen" w:hAnsi="Sylfaen"/>
          <w:lang w:val="ka-GE"/>
        </w:rPr>
        <w:t>, მნიშვნელოვანია</w:t>
      </w:r>
      <w:r w:rsidR="00653743" w:rsidRPr="007E612F">
        <w:rPr>
          <w:rFonts w:ascii="Sylfaen" w:hAnsi="Sylfaen"/>
          <w:lang w:val="ka-GE"/>
        </w:rPr>
        <w:t>,</w:t>
      </w:r>
      <w:r w:rsidRPr="007E612F">
        <w:rPr>
          <w:rFonts w:ascii="Sylfaen" w:hAnsi="Sylfaen"/>
          <w:lang w:val="ka-GE"/>
        </w:rPr>
        <w:t xml:space="preserve"> რომ</w:t>
      </w:r>
      <w:ins w:id="102" w:author="zurab tatanashvili" w:date="2020-10-05T17:36:00Z">
        <w:r w:rsidR="00E71180">
          <w:rPr>
            <w:rFonts w:ascii="Sylfaen" w:hAnsi="Sylfaen"/>
            <w:lang w:val="ka-GE"/>
          </w:rPr>
          <w:t xml:space="preserve"> მასთან შეთანხმებით</w:t>
        </w:r>
      </w:ins>
      <w:r w:rsidRPr="007E612F">
        <w:rPr>
          <w:rFonts w:ascii="Sylfaen" w:hAnsi="Sylfaen"/>
          <w:lang w:val="ka-GE"/>
        </w:rPr>
        <w:t xml:space="preserve"> სოციალურ მუშაკს ჰქონდეს კომუნიკაცია პაცი</w:t>
      </w:r>
      <w:r w:rsidR="001B722F" w:rsidRPr="007E612F">
        <w:rPr>
          <w:rFonts w:ascii="Sylfaen" w:hAnsi="Sylfaen"/>
          <w:lang w:val="ka-GE"/>
        </w:rPr>
        <w:t>ე</w:t>
      </w:r>
      <w:r w:rsidRPr="007E612F">
        <w:rPr>
          <w:rFonts w:ascii="Sylfaen" w:hAnsi="Sylfaen"/>
          <w:lang w:val="ka-GE"/>
        </w:rPr>
        <w:t>ნტის ოჯახთან. რადგან ხშირ შემთ</w:t>
      </w:r>
      <w:r w:rsidR="001B722F" w:rsidRPr="007E612F">
        <w:rPr>
          <w:rFonts w:ascii="Sylfaen" w:hAnsi="Sylfaen"/>
          <w:lang w:val="ka-GE"/>
        </w:rPr>
        <w:t>ხ</w:t>
      </w:r>
      <w:r w:rsidRPr="007E612F">
        <w:rPr>
          <w:rFonts w:ascii="Sylfaen" w:hAnsi="Sylfaen"/>
          <w:lang w:val="ka-GE"/>
        </w:rPr>
        <w:t>ვევაში ბენეფიციარის პრობლემა ა</w:t>
      </w:r>
      <w:r w:rsidR="00653743" w:rsidRPr="007E612F">
        <w:rPr>
          <w:rFonts w:ascii="Sylfaen" w:hAnsi="Sylfaen"/>
          <w:lang w:val="ka-GE"/>
        </w:rPr>
        <w:t>რის</w:t>
      </w:r>
      <w:r w:rsidRPr="007E612F">
        <w:rPr>
          <w:rFonts w:ascii="Sylfaen" w:hAnsi="Sylfaen"/>
          <w:lang w:val="ka-GE"/>
        </w:rPr>
        <w:t xml:space="preserve"> მის ოჯახთან მჭიდრო კავშირში, ან პირიქით.  შესაბამისად სოცი</w:t>
      </w:r>
      <w:r w:rsidR="00653743" w:rsidRPr="007E612F">
        <w:rPr>
          <w:rFonts w:ascii="Sylfaen" w:hAnsi="Sylfaen"/>
          <w:lang w:val="ka-GE"/>
        </w:rPr>
        <w:t>ა</w:t>
      </w:r>
      <w:r w:rsidRPr="007E612F">
        <w:rPr>
          <w:rFonts w:ascii="Sylfaen" w:hAnsi="Sylfaen"/>
          <w:lang w:val="ka-GE"/>
        </w:rPr>
        <w:t xml:space="preserve">ლური მუშაკი, ბენეფიციარის მდგომარეობას აფასებს მისი ოჯახის და ახლო </w:t>
      </w:r>
      <w:del w:id="103" w:author="zurab tatanashvili" w:date="2020-10-05T17:36:00Z">
        <w:r w:rsidRPr="007E612F" w:rsidDel="00E71180">
          <w:rPr>
            <w:rFonts w:ascii="Sylfaen" w:hAnsi="Sylfaen"/>
            <w:lang w:val="ka-GE"/>
          </w:rPr>
          <w:delText xml:space="preserve">წრიდან </w:delText>
        </w:r>
      </w:del>
      <w:ins w:id="104" w:author="zurab tatanashvili" w:date="2020-10-05T17:36:00Z">
        <w:r w:rsidR="00E71180" w:rsidRPr="007E612F">
          <w:rPr>
            <w:rFonts w:ascii="Sylfaen" w:hAnsi="Sylfaen"/>
            <w:lang w:val="ka-GE"/>
          </w:rPr>
          <w:t>წრი</w:t>
        </w:r>
        <w:r w:rsidR="00E71180">
          <w:rPr>
            <w:rFonts w:ascii="Sylfaen" w:hAnsi="Sylfaen"/>
            <w:lang w:val="ka-GE"/>
          </w:rPr>
          <w:t>ს მხარდაჭერის ხარისხიდან</w:t>
        </w:r>
        <w:r w:rsidR="00E71180" w:rsidRPr="007E612F">
          <w:rPr>
            <w:rFonts w:ascii="Sylfaen" w:hAnsi="Sylfaen"/>
            <w:lang w:val="ka-GE"/>
          </w:rPr>
          <w:t xml:space="preserve"> </w:t>
        </w:r>
      </w:ins>
      <w:r w:rsidRPr="007E612F">
        <w:rPr>
          <w:rFonts w:ascii="Sylfaen" w:hAnsi="Sylfaen"/>
          <w:lang w:val="ka-GE"/>
        </w:rPr>
        <w:t xml:space="preserve">გამომდინარე. იგი ადგენს მოკლე/ან </w:t>
      </w:r>
      <w:proofErr w:type="spellStart"/>
      <w:r w:rsidRPr="007E612F">
        <w:rPr>
          <w:rFonts w:ascii="Sylfaen" w:hAnsi="Sylfaen"/>
          <w:lang w:val="ka-GE"/>
        </w:rPr>
        <w:t>გრძლევადიან</w:t>
      </w:r>
      <w:proofErr w:type="spellEnd"/>
      <w:r w:rsidRPr="007E612F">
        <w:rPr>
          <w:rFonts w:ascii="Sylfaen" w:hAnsi="Sylfaen"/>
          <w:lang w:val="ka-GE"/>
        </w:rPr>
        <w:t xml:space="preserve"> სამოქმედო გეგმას და იწყებს ინტერვენციას. </w:t>
      </w:r>
    </w:p>
    <w:p w14:paraId="6634C3AE" w14:textId="77777777" w:rsidR="00F53362" w:rsidRPr="007E612F" w:rsidRDefault="00F53362" w:rsidP="005F17E9">
      <w:pPr>
        <w:spacing w:line="276" w:lineRule="auto"/>
        <w:rPr>
          <w:rFonts w:ascii="Sylfaen" w:hAnsi="Sylfaen"/>
          <w:lang w:val="ka-GE"/>
        </w:rPr>
      </w:pPr>
    </w:p>
    <w:p w14:paraId="4D15B8F7" w14:textId="04E9AF63" w:rsidR="00F53362" w:rsidRPr="007E612F" w:rsidRDefault="00F53362" w:rsidP="005F17E9">
      <w:pPr>
        <w:pStyle w:val="Heading2"/>
        <w:spacing w:line="276" w:lineRule="auto"/>
        <w:rPr>
          <w:szCs w:val="22"/>
          <w:lang w:val="ka-GE"/>
        </w:rPr>
      </w:pPr>
      <w:r w:rsidRPr="007E612F">
        <w:rPr>
          <w:szCs w:val="22"/>
          <w:lang w:val="ka-GE"/>
        </w:rPr>
        <w:t>3.2. უწყებათშორისი კოორდინაცია</w:t>
      </w:r>
    </w:p>
    <w:p w14:paraId="226AD1E4" w14:textId="77777777" w:rsidR="00653743" w:rsidRPr="007E612F" w:rsidRDefault="00653743" w:rsidP="00653743">
      <w:pPr>
        <w:spacing w:line="276" w:lineRule="auto"/>
        <w:jc w:val="both"/>
        <w:rPr>
          <w:rFonts w:ascii="Sylfaen" w:hAnsi="Sylfaen"/>
          <w:lang w:val="ka-GE"/>
        </w:rPr>
      </w:pPr>
      <w:r w:rsidRPr="007E612F">
        <w:rPr>
          <w:rFonts w:ascii="Sylfaen" w:hAnsi="Sylfaen"/>
          <w:lang w:val="ka-GE"/>
        </w:rPr>
        <w:t xml:space="preserve">თუ სოციალური მუშაკის შეფასების შემდეგ, გამოვლინდა რომ ბენეფიციარს ჭირდება სხვა სპეციალისტის დახმარება, </w:t>
      </w:r>
      <w:proofErr w:type="spellStart"/>
      <w:r w:rsidRPr="007E612F">
        <w:rPr>
          <w:rFonts w:ascii="Sylfaen" w:hAnsi="Sylfaen"/>
          <w:lang w:val="ka-GE"/>
        </w:rPr>
        <w:t>ამისამართებს</w:t>
      </w:r>
      <w:proofErr w:type="spellEnd"/>
      <w:r w:rsidRPr="007E612F">
        <w:rPr>
          <w:rFonts w:ascii="Sylfaen" w:hAnsi="Sylfaen"/>
          <w:lang w:val="ka-GE"/>
        </w:rPr>
        <w:t xml:space="preserve"> მას შესაბამის სპეციალისტთან ან უწყებასთან. </w:t>
      </w:r>
    </w:p>
    <w:p w14:paraId="7702EA8C" w14:textId="77777777" w:rsidR="00653743" w:rsidRPr="007E612F" w:rsidRDefault="00653743" w:rsidP="00653743">
      <w:pPr>
        <w:spacing w:line="276" w:lineRule="auto"/>
        <w:jc w:val="both"/>
        <w:rPr>
          <w:rFonts w:ascii="Sylfaen" w:hAnsi="Sylfaen"/>
          <w:lang w:val="ka-GE"/>
        </w:rPr>
      </w:pPr>
      <w:r w:rsidRPr="007E612F">
        <w:rPr>
          <w:rFonts w:ascii="Sylfaen" w:hAnsi="Sylfaen"/>
          <w:lang w:val="ka-GE"/>
        </w:rPr>
        <w:t xml:space="preserve">შესაბამისად მნიშვნელოვანია რომ ჯანმრთელობის სფეროში დასაქმებულ სოციალურ მუშაკს ჰქონდეს ზუსტი ინსტრუქცია თუ რომელ უწყებასთან უნდა იმუშაოს მან. </w:t>
      </w:r>
    </w:p>
    <w:p w14:paraId="45ECEB14" w14:textId="77777777" w:rsidR="00653743" w:rsidRPr="007E612F" w:rsidRDefault="00653743" w:rsidP="00653743">
      <w:pPr>
        <w:spacing w:line="276" w:lineRule="auto"/>
        <w:jc w:val="both"/>
        <w:rPr>
          <w:rFonts w:ascii="Sylfaen" w:hAnsi="Sylfaen"/>
          <w:lang w:val="ka-GE"/>
        </w:rPr>
      </w:pPr>
      <w:r w:rsidRPr="007E612F">
        <w:rPr>
          <w:rFonts w:ascii="Sylfaen" w:hAnsi="Sylfaen"/>
          <w:lang w:val="ka-GE"/>
        </w:rPr>
        <w:t xml:space="preserve">აღნიშნული სქემის მიხედვით შესაძლოა მოხდეს იდენტიფიცირება თუ რომელ </w:t>
      </w:r>
      <w:proofErr w:type="spellStart"/>
      <w:r w:rsidRPr="007E612F">
        <w:rPr>
          <w:rFonts w:ascii="Sylfaen" w:hAnsi="Sylfaen"/>
          <w:lang w:val="ka-GE"/>
        </w:rPr>
        <w:t>შემთვევაში</w:t>
      </w:r>
      <w:proofErr w:type="spellEnd"/>
      <w:r w:rsidRPr="007E612F">
        <w:rPr>
          <w:rFonts w:ascii="Sylfaen" w:hAnsi="Sylfaen"/>
          <w:lang w:val="ka-GE"/>
        </w:rPr>
        <w:t xml:space="preserve"> ვისთან ახდენს რეფერირებას ან ვისთან ერთად მუშაობს სოციალური მუშაკი. </w:t>
      </w:r>
    </w:p>
    <w:p w14:paraId="33132750" w14:textId="78BF98BE" w:rsidR="00653743" w:rsidRPr="007E612F" w:rsidRDefault="00653743" w:rsidP="00653743">
      <w:pPr>
        <w:spacing w:line="276" w:lineRule="auto"/>
        <w:jc w:val="both"/>
        <w:rPr>
          <w:rFonts w:ascii="Sylfaen" w:hAnsi="Sylfaen"/>
          <w:b/>
          <w:bCs/>
          <w:lang w:val="ka-GE"/>
        </w:rPr>
      </w:pPr>
      <w:r w:rsidRPr="007E612F">
        <w:rPr>
          <w:rFonts w:ascii="Sylfaen" w:hAnsi="Sylfaen"/>
          <w:b/>
          <w:bCs/>
          <w:lang w:val="ka-GE"/>
        </w:rPr>
        <w:t xml:space="preserve">უწყებათაშორისი კოორდინაცია </w:t>
      </w:r>
      <w:proofErr w:type="spellStart"/>
      <w:r w:rsidRPr="007E612F">
        <w:rPr>
          <w:rFonts w:ascii="Sylfaen" w:hAnsi="Sylfaen"/>
          <w:b/>
          <w:bCs/>
          <w:lang w:val="ka-GE"/>
        </w:rPr>
        <w:t>გულიხმობს</w:t>
      </w:r>
      <w:proofErr w:type="spellEnd"/>
      <w:r w:rsidRPr="007E612F">
        <w:rPr>
          <w:rFonts w:ascii="Sylfaen" w:hAnsi="Sylfaen"/>
          <w:b/>
          <w:bCs/>
          <w:lang w:val="ka-GE"/>
        </w:rPr>
        <w:t xml:space="preserve"> ორი ან მეტი უწყების (სოციალური მუშაკის) თანამშრომლობას 1 საკითხზე.  აღნიშნული კოორდინაციის დაწყება შეუძლია, თითოეული უწყების სოციალურ მუშაკს. თითოეული უწყება ერთმანეთთან თანამშრომლობს სავალდებულოდ, მასზე კანონით და სხვა სამართლებრივი აქტებით დაკისრებული უფლებამოსილებების ფარგლებში. </w:t>
      </w:r>
    </w:p>
    <w:p w14:paraId="13FA237D" w14:textId="00D7FADD" w:rsidR="00653743" w:rsidRPr="007E612F" w:rsidRDefault="00653743" w:rsidP="00653743">
      <w:pPr>
        <w:rPr>
          <w:rFonts w:ascii="Sylfaen" w:hAnsi="Sylfaen"/>
          <w:lang w:val="ka-GE"/>
        </w:rPr>
      </w:pPr>
    </w:p>
    <w:p w14:paraId="5565CB99" w14:textId="73AB0607" w:rsidR="00F53362" w:rsidRPr="007E612F" w:rsidRDefault="00417BC1" w:rsidP="00F53362">
      <w:pPr>
        <w:rPr>
          <w:rFonts w:ascii="Sylfaen" w:hAnsi="Sylfaen"/>
          <w:lang w:val="ka-GE"/>
        </w:rPr>
      </w:pPr>
      <w:r w:rsidRPr="007E612F">
        <w:rPr>
          <w:rFonts w:ascii="Sylfaen" w:hAnsi="Sylfaen"/>
          <w:noProof/>
          <w:lang w:val="en-GB" w:eastAsia="en-GB"/>
        </w:rPr>
        <mc:AlternateContent>
          <mc:Choice Requires="wps">
            <w:drawing>
              <wp:anchor distT="0" distB="0" distL="114300" distR="114300" simplePos="0" relativeHeight="251659264" behindDoc="0" locked="0" layoutInCell="1" allowOverlap="1" wp14:anchorId="6B5C86F1" wp14:editId="0FA57278">
                <wp:simplePos x="0" y="0"/>
                <wp:positionH relativeFrom="column">
                  <wp:posOffset>1184275</wp:posOffset>
                </wp:positionH>
                <wp:positionV relativeFrom="paragraph">
                  <wp:posOffset>109772</wp:posOffset>
                </wp:positionV>
                <wp:extent cx="3554233" cy="811033"/>
                <wp:effectExtent l="0" t="0" r="27305" b="27305"/>
                <wp:wrapNone/>
                <wp:docPr id="1" name="Rounded Rectangle 1"/>
                <wp:cNvGraphicFramePr/>
                <a:graphic xmlns:a="http://schemas.openxmlformats.org/drawingml/2006/main">
                  <a:graphicData uri="http://schemas.microsoft.com/office/word/2010/wordprocessingShape">
                    <wps:wsp>
                      <wps:cNvSpPr/>
                      <wps:spPr>
                        <a:xfrm>
                          <a:off x="0" y="0"/>
                          <a:ext cx="3554233" cy="81103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B58F40" w14:textId="45DAA1D5" w:rsidR="00E71180" w:rsidRDefault="00E71180" w:rsidP="00417BC1">
                            <w:pPr>
                              <w:shd w:val="clear" w:color="auto" w:fill="FFFFFF" w:themeFill="background1"/>
                              <w:spacing w:after="0"/>
                              <w:jc w:val="center"/>
                              <w:rPr>
                                <w:rFonts w:ascii="Sylfaen" w:hAnsi="Sylfaen"/>
                                <w:b/>
                                <w:shd w:val="clear" w:color="auto" w:fill="FFFFFF" w:themeFill="background1"/>
                                <w:lang w:val="ka-GE"/>
                              </w:rPr>
                            </w:pPr>
                            <w:r w:rsidRPr="00417BC1">
                              <w:rPr>
                                <w:rFonts w:ascii="Sylfaen" w:hAnsi="Sylfaen"/>
                                <w:b/>
                                <w:shd w:val="clear" w:color="auto" w:fill="FFFFFF" w:themeFill="background1"/>
                                <w:lang w:val="ka-GE"/>
                              </w:rPr>
                              <w:t xml:space="preserve">ჯანმრთელობის დაცვის მეორე დონეზე  (საავადმყოფოში) დასაქმებული </w:t>
                            </w:r>
                          </w:p>
                          <w:p w14:paraId="5676676A" w14:textId="3C45819C" w:rsidR="00E71180" w:rsidRPr="00417BC1" w:rsidRDefault="00E71180" w:rsidP="00417BC1">
                            <w:pPr>
                              <w:shd w:val="clear" w:color="auto" w:fill="FFFFFF" w:themeFill="background1"/>
                              <w:spacing w:after="0"/>
                              <w:jc w:val="center"/>
                              <w:rPr>
                                <w:rFonts w:ascii="Sylfaen" w:hAnsi="Sylfaen"/>
                                <w:b/>
                                <w:lang w:val="ka-GE"/>
                              </w:rPr>
                            </w:pPr>
                            <w:r w:rsidRPr="00417BC1">
                              <w:rPr>
                                <w:rFonts w:ascii="Sylfaen" w:hAnsi="Sylfaen"/>
                                <w:b/>
                                <w:shd w:val="clear" w:color="auto" w:fill="FFFFFF" w:themeFill="background1"/>
                                <w:lang w:val="ka-GE"/>
                              </w:rPr>
                              <w:t>სოციალური</w:t>
                            </w:r>
                            <w:r w:rsidRPr="00417BC1">
                              <w:rPr>
                                <w:rFonts w:ascii="Sylfaen" w:hAnsi="Sylfaen"/>
                                <w:b/>
                                <w:lang w:val="ka-GE"/>
                              </w:rPr>
                              <w:t xml:space="preserve"> მუშაკი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5C86F1" id="Rounded Rectangle 1" o:spid="_x0000_s1026" style="position:absolute;margin-left:93.25pt;margin-top:8.65pt;width:279.85pt;height:6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" fillcolor="white [3201]" strokecolor="#70ad47 [3209]" strokeweight="1pt">
                <v:stroke joinstyle="miter"/>
                <v:textbox>
                  <w:txbxContent>
                    <w:p w14:paraId="5CB58F40" w14:textId="45DAA1D5" w:rsidR="00E71180" w:rsidRDefault="00E71180" w:rsidP="00417BC1">
                      <w:pPr>
                        <w:shd w:val="clear" w:color="auto" w:fill="FFFFFF" w:themeFill="background1"/>
                        <w:spacing w:after="0"/>
                        <w:jc w:val="center"/>
                        <w:rPr>
                          <w:rFonts w:ascii="Sylfaen" w:hAnsi="Sylfaen"/>
                          <w:b/>
                          <w:shd w:val="clear" w:color="auto" w:fill="FFFFFF" w:themeFill="background1"/>
                          <w:lang w:val="ka-GE"/>
                        </w:rPr>
                      </w:pPr>
                      <w:r w:rsidRPr="00417BC1">
                        <w:rPr>
                          <w:rFonts w:ascii="Sylfaen" w:hAnsi="Sylfaen"/>
                          <w:b/>
                          <w:shd w:val="clear" w:color="auto" w:fill="FFFFFF" w:themeFill="background1"/>
                          <w:lang w:val="ka-GE"/>
                        </w:rPr>
                        <w:t xml:space="preserve">ჯანმრთელობის დაცვის მეორე დონეზე  (საავადმყოფოში) დასაქმებული </w:t>
                      </w:r>
                    </w:p>
                    <w:p w14:paraId="5676676A" w14:textId="3C45819C" w:rsidR="00E71180" w:rsidRPr="00417BC1" w:rsidRDefault="00E71180" w:rsidP="00417BC1">
                      <w:pPr>
                        <w:shd w:val="clear" w:color="auto" w:fill="FFFFFF" w:themeFill="background1"/>
                        <w:spacing w:after="0"/>
                        <w:jc w:val="center"/>
                        <w:rPr>
                          <w:rFonts w:ascii="Sylfaen" w:hAnsi="Sylfaen"/>
                          <w:b/>
                          <w:lang w:val="ka-GE"/>
                        </w:rPr>
                      </w:pPr>
                      <w:r w:rsidRPr="00417BC1">
                        <w:rPr>
                          <w:rFonts w:ascii="Sylfaen" w:hAnsi="Sylfaen"/>
                          <w:b/>
                          <w:shd w:val="clear" w:color="auto" w:fill="FFFFFF" w:themeFill="background1"/>
                          <w:lang w:val="ka-GE"/>
                        </w:rPr>
                        <w:t>სოციალური</w:t>
                      </w:r>
                      <w:r w:rsidRPr="00417BC1">
                        <w:rPr>
                          <w:rFonts w:ascii="Sylfaen" w:hAnsi="Sylfaen"/>
                          <w:b/>
                          <w:lang w:val="ka-GE"/>
                        </w:rPr>
                        <w:t xml:space="preserve"> მუშაკი</w:t>
                      </w:r>
                    </w:p>
                  </w:txbxContent>
                </v:textbox>
              </v:roundrect>
            </w:pict>
          </mc:Fallback>
        </mc:AlternateContent>
      </w:r>
    </w:p>
    <w:p w14:paraId="745403E3" w14:textId="58300B95" w:rsidR="00F53362" w:rsidRPr="007E612F" w:rsidRDefault="00F53362" w:rsidP="00AD6AAA">
      <w:pPr>
        <w:rPr>
          <w:rFonts w:ascii="Sylfaen" w:hAnsi="Sylfaen"/>
          <w:lang w:val="ka-GE"/>
        </w:rPr>
      </w:pPr>
    </w:p>
    <w:p w14:paraId="562603B0" w14:textId="47396C7E" w:rsidR="00F53362" w:rsidRPr="007E612F" w:rsidRDefault="00F53362" w:rsidP="00AD6AAA">
      <w:pPr>
        <w:rPr>
          <w:rFonts w:ascii="Sylfaen" w:hAnsi="Sylfaen"/>
          <w:lang w:val="ka-GE"/>
        </w:rPr>
      </w:pPr>
    </w:p>
    <w:p w14:paraId="013180BB" w14:textId="5FEB26C5" w:rsidR="00F53362" w:rsidRPr="007E612F" w:rsidRDefault="00EB4DC8" w:rsidP="00AD6AAA">
      <w:pPr>
        <w:rPr>
          <w:rFonts w:ascii="Sylfaen" w:hAnsi="Sylfaen"/>
          <w:lang w:val="ka-GE"/>
        </w:rPr>
      </w:pPr>
      <w:r w:rsidRPr="007E612F">
        <w:rPr>
          <w:rFonts w:ascii="Sylfaen" w:hAnsi="Sylfaen"/>
          <w:noProof/>
          <w:lang w:val="en-GB" w:eastAsia="en-GB"/>
        </w:rPr>
        <mc:AlternateContent>
          <mc:Choice Requires="wps">
            <w:drawing>
              <wp:anchor distT="0" distB="0" distL="114300" distR="114300" simplePos="0" relativeHeight="251675648" behindDoc="0" locked="0" layoutInCell="1" allowOverlap="1" wp14:anchorId="5B3B2C6E" wp14:editId="5FFED872">
                <wp:simplePos x="0" y="0"/>
                <wp:positionH relativeFrom="column">
                  <wp:posOffset>2902225</wp:posOffset>
                </wp:positionH>
                <wp:positionV relativeFrom="paragraph">
                  <wp:posOffset>108391</wp:posOffset>
                </wp:positionV>
                <wp:extent cx="1836613" cy="1820545"/>
                <wp:effectExtent l="38100" t="38100" r="68580" b="65405"/>
                <wp:wrapNone/>
                <wp:docPr id="16" name="Straight Arrow Connector 16"/>
                <wp:cNvGraphicFramePr/>
                <a:graphic xmlns:a="http://schemas.openxmlformats.org/drawingml/2006/main">
                  <a:graphicData uri="http://schemas.microsoft.com/office/word/2010/wordprocessingShape">
                    <wps:wsp>
                      <wps:cNvCnPr/>
                      <wps:spPr>
                        <a:xfrm>
                          <a:off x="0" y="0"/>
                          <a:ext cx="1836613" cy="182054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F191CF" id="_x0000_t32" coordsize="21600,21600" o:spt="32" o:oned="t" path="m,l21600,21600e" filled="f">
                <v:path arrowok="t" fillok="f" o:connecttype="none"/>
                <o:lock v:ext="edit" shapetype="t"/>
              </v:shapetype>
              <v:shape id="Straight Arrow Connector 16" o:spid="_x0000_s1026" type="#_x0000_t32" style="position:absolute;margin-left:228.5pt;margin-top:8.55pt;width:144.6pt;height:143.3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" strokecolor="#4472c4 [3204]" strokeweight=".5pt">
                <v:stroke startarrow="block" endarrow="block" joinstyle="miter"/>
              </v:shape>
            </w:pict>
          </mc:Fallback>
        </mc:AlternateContent>
      </w:r>
      <w:r w:rsidRPr="007E612F">
        <w:rPr>
          <w:rFonts w:ascii="Sylfaen" w:hAnsi="Sylfaen"/>
          <w:noProof/>
          <w:lang w:val="en-GB" w:eastAsia="en-GB"/>
        </w:rPr>
        <mc:AlternateContent>
          <mc:Choice Requires="wps">
            <w:drawing>
              <wp:anchor distT="0" distB="0" distL="114300" distR="114300" simplePos="0" relativeHeight="251674624" behindDoc="0" locked="0" layoutInCell="1" allowOverlap="1" wp14:anchorId="6AF64966" wp14:editId="7FB46EF3">
                <wp:simplePos x="0" y="0"/>
                <wp:positionH relativeFrom="column">
                  <wp:posOffset>1375575</wp:posOffset>
                </wp:positionH>
                <wp:positionV relativeFrom="paragraph">
                  <wp:posOffset>108392</wp:posOffset>
                </wp:positionV>
                <wp:extent cx="1423283" cy="1820848"/>
                <wp:effectExtent l="38100" t="38100" r="62865" b="65405"/>
                <wp:wrapNone/>
                <wp:docPr id="15" name="Straight Arrow Connector 15"/>
                <wp:cNvGraphicFramePr/>
                <a:graphic xmlns:a="http://schemas.openxmlformats.org/drawingml/2006/main">
                  <a:graphicData uri="http://schemas.microsoft.com/office/word/2010/wordprocessingShape">
                    <wps:wsp>
                      <wps:cNvCnPr/>
                      <wps:spPr>
                        <a:xfrm flipV="1">
                          <a:off x="0" y="0"/>
                          <a:ext cx="1423283" cy="182084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FA1CD4" id="Straight Arrow Connector 15" o:spid="_x0000_s1026" type="#_x0000_t32" style="position:absolute;margin-left:108.3pt;margin-top:8.55pt;width:112.05pt;height:143.3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" strokecolor="#4472c4 [3204]" strokeweight=".5pt">
                <v:stroke startarrow="block" endarrow="block" joinstyle="miter"/>
              </v:shape>
            </w:pict>
          </mc:Fallback>
        </mc:AlternateContent>
      </w:r>
      <w:r w:rsidR="001E4F86" w:rsidRPr="007E612F">
        <w:rPr>
          <w:rFonts w:ascii="Sylfaen" w:hAnsi="Sylfaen"/>
          <w:noProof/>
          <w:lang w:val="en-GB" w:eastAsia="en-GB"/>
        </w:rPr>
        <mc:AlternateContent>
          <mc:Choice Requires="wps">
            <w:drawing>
              <wp:anchor distT="0" distB="0" distL="114300" distR="114300" simplePos="0" relativeHeight="251671552" behindDoc="0" locked="0" layoutInCell="1" allowOverlap="1" wp14:anchorId="05E4C0C2" wp14:editId="6C1B2E9E">
                <wp:simplePos x="0" y="0"/>
                <wp:positionH relativeFrom="column">
                  <wp:posOffset>359</wp:posOffset>
                </wp:positionH>
                <wp:positionV relativeFrom="paragraph">
                  <wp:posOffset>107950</wp:posOffset>
                </wp:positionV>
                <wp:extent cx="2655405" cy="453224"/>
                <wp:effectExtent l="38100" t="57150" r="12065" b="80645"/>
                <wp:wrapNone/>
                <wp:docPr id="9" name="Straight Arrow Connector 9"/>
                <wp:cNvGraphicFramePr/>
                <a:graphic xmlns:a="http://schemas.openxmlformats.org/drawingml/2006/main">
                  <a:graphicData uri="http://schemas.microsoft.com/office/word/2010/wordprocessingShape">
                    <wps:wsp>
                      <wps:cNvCnPr/>
                      <wps:spPr>
                        <a:xfrm flipV="1">
                          <a:off x="0" y="0"/>
                          <a:ext cx="2655405" cy="45322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D48B4B" id="Straight Arrow Connector 9" o:spid="_x0000_s1026" type="#_x0000_t32" style="position:absolute;margin-left:.05pt;margin-top:8.5pt;width:209.1pt;height:35.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" strokecolor="#4472c4 [3204]" strokeweight=".5pt">
                <v:stroke startarrow="block" endarrow="block" joinstyle="miter"/>
              </v:shape>
            </w:pict>
          </mc:Fallback>
        </mc:AlternateContent>
      </w:r>
      <w:r w:rsidR="001E4F86" w:rsidRPr="007E612F">
        <w:rPr>
          <w:rFonts w:ascii="Sylfaen" w:hAnsi="Sylfaen"/>
          <w:noProof/>
          <w:lang w:val="en-GB" w:eastAsia="en-GB"/>
        </w:rPr>
        <mc:AlternateContent>
          <mc:Choice Requires="wps">
            <w:drawing>
              <wp:anchor distT="0" distB="0" distL="114300" distR="114300" simplePos="0" relativeHeight="251672576" behindDoc="0" locked="0" layoutInCell="1" allowOverlap="1" wp14:anchorId="30CB0E4A" wp14:editId="30D189E7">
                <wp:simplePos x="0" y="0"/>
                <wp:positionH relativeFrom="column">
                  <wp:posOffset>3116911</wp:posOffset>
                </wp:positionH>
                <wp:positionV relativeFrom="paragraph">
                  <wp:posOffset>108391</wp:posOffset>
                </wp:positionV>
                <wp:extent cx="2846567" cy="508883"/>
                <wp:effectExtent l="19050" t="57150" r="49530" b="81915"/>
                <wp:wrapNone/>
                <wp:docPr id="10" name="Straight Arrow Connector 10"/>
                <wp:cNvGraphicFramePr/>
                <a:graphic xmlns:a="http://schemas.openxmlformats.org/drawingml/2006/main">
                  <a:graphicData uri="http://schemas.microsoft.com/office/word/2010/wordprocessingShape">
                    <wps:wsp>
                      <wps:cNvCnPr/>
                      <wps:spPr>
                        <a:xfrm>
                          <a:off x="0" y="0"/>
                          <a:ext cx="2846567" cy="50888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96C97D" id="Straight Arrow Connector 10" o:spid="_x0000_s1026" type="#_x0000_t32" style="position:absolute;margin-left:245.45pt;margin-top:8.55pt;width:224.15pt;height:40.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" strokecolor="#4472c4 [3204]" strokeweight=".5pt">
                <v:stroke startarrow="block" endarrow="block" joinstyle="miter"/>
              </v:shape>
            </w:pict>
          </mc:Fallback>
        </mc:AlternateContent>
      </w:r>
      <w:r w:rsidR="001E4F86" w:rsidRPr="007E612F">
        <w:rPr>
          <w:rFonts w:ascii="Sylfaen" w:hAnsi="Sylfaen"/>
          <w:noProof/>
          <w:lang w:val="en-GB" w:eastAsia="en-GB"/>
        </w:rPr>
        <mc:AlternateContent>
          <mc:Choice Requires="wps">
            <w:drawing>
              <wp:anchor distT="0" distB="0" distL="114300" distR="114300" simplePos="0" relativeHeight="251673600" behindDoc="0" locked="0" layoutInCell="1" allowOverlap="1" wp14:anchorId="3E1AEC67" wp14:editId="70EA5137">
                <wp:simplePos x="0" y="0"/>
                <wp:positionH relativeFrom="column">
                  <wp:posOffset>2902226</wp:posOffset>
                </wp:positionH>
                <wp:positionV relativeFrom="paragraph">
                  <wp:posOffset>108392</wp:posOffset>
                </wp:positionV>
                <wp:extent cx="0" cy="508883"/>
                <wp:effectExtent l="76200" t="38100" r="57150" b="62865"/>
                <wp:wrapNone/>
                <wp:docPr id="12" name="Straight Arrow Connector 12"/>
                <wp:cNvGraphicFramePr/>
                <a:graphic xmlns:a="http://schemas.openxmlformats.org/drawingml/2006/main">
                  <a:graphicData uri="http://schemas.microsoft.com/office/word/2010/wordprocessingShape">
                    <wps:wsp>
                      <wps:cNvCnPr/>
                      <wps:spPr>
                        <a:xfrm>
                          <a:off x="0" y="0"/>
                          <a:ext cx="0" cy="50888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624B76" id="Straight Arrow Connector 12" o:spid="_x0000_s1026" type="#_x0000_t32" style="position:absolute;margin-left:228.5pt;margin-top:8.55pt;width:0;height:40.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" strokecolor="#4472c4 [3204]" strokeweight=".5pt">
                <v:stroke startarrow="block" endarrow="block" joinstyle="miter"/>
              </v:shape>
            </w:pict>
          </mc:Fallback>
        </mc:AlternateContent>
      </w:r>
    </w:p>
    <w:p w14:paraId="63244219" w14:textId="2D682C4C" w:rsidR="00F53362" w:rsidRPr="007E612F" w:rsidRDefault="001E4F86" w:rsidP="00AD6AAA">
      <w:pPr>
        <w:rPr>
          <w:rFonts w:ascii="Sylfaen" w:hAnsi="Sylfaen"/>
          <w:lang w:val="ka-GE"/>
        </w:rPr>
      </w:pPr>
      <w:r w:rsidRPr="007E612F">
        <w:rPr>
          <w:rFonts w:ascii="Sylfaen" w:hAnsi="Sylfaen"/>
          <w:noProof/>
          <w:lang w:val="en-GB" w:eastAsia="en-GB"/>
        </w:rPr>
        <mc:AlternateContent>
          <mc:Choice Requires="wps">
            <w:drawing>
              <wp:anchor distT="0" distB="0" distL="114300" distR="114300" simplePos="0" relativeHeight="251660288" behindDoc="0" locked="0" layoutInCell="1" allowOverlap="1" wp14:anchorId="6E9987F4" wp14:editId="3BA924B1">
                <wp:simplePos x="0" y="0"/>
                <wp:positionH relativeFrom="column">
                  <wp:posOffset>-882595</wp:posOffset>
                </wp:positionH>
                <wp:positionV relativeFrom="paragraph">
                  <wp:posOffset>261896</wp:posOffset>
                </wp:positionV>
                <wp:extent cx="2449002" cy="1248355"/>
                <wp:effectExtent l="0" t="0" r="27940" b="28575"/>
                <wp:wrapNone/>
                <wp:docPr id="2" name="Oval 2"/>
                <wp:cNvGraphicFramePr/>
                <a:graphic xmlns:a="http://schemas.openxmlformats.org/drawingml/2006/main">
                  <a:graphicData uri="http://schemas.microsoft.com/office/word/2010/wordprocessingShape">
                    <wps:wsp>
                      <wps:cNvSpPr/>
                      <wps:spPr>
                        <a:xfrm>
                          <a:off x="0" y="0"/>
                          <a:ext cx="2449002" cy="12483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5152100" w14:textId="07A2208D" w:rsidR="00E71180" w:rsidRPr="00EB4DC8" w:rsidRDefault="00E71180" w:rsidP="00EB4DC8">
                            <w:pPr>
                              <w:rPr>
                                <w:szCs w:val="18"/>
                              </w:rPr>
                            </w:pPr>
                            <w:r>
                              <w:rPr>
                                <w:rStyle w:val="Emphasis"/>
                                <w:rFonts w:ascii="Sylfaen" w:hAnsi="Sylfaen" w:cs="Sylfaen"/>
                                <w:bCs/>
                                <w:i w:val="0"/>
                                <w:iCs w:val="0"/>
                                <w:color w:val="000000" w:themeColor="text1"/>
                                <w:szCs w:val="18"/>
                                <w:shd w:val="clear" w:color="auto" w:fill="FFFFFF"/>
                                <w:lang w:val="ka-GE"/>
                              </w:rPr>
                              <w:t>ა)</w:t>
                            </w:r>
                            <w:proofErr w:type="spellStart"/>
                            <w:r w:rsidRPr="00EB4DC8">
                              <w:rPr>
                                <w:rStyle w:val="Emphasis"/>
                                <w:rFonts w:ascii="Sylfaen" w:hAnsi="Sylfaen" w:cs="Sylfaen"/>
                                <w:bCs/>
                                <w:i w:val="0"/>
                                <w:iCs w:val="0"/>
                                <w:color w:val="000000" w:themeColor="text1"/>
                                <w:szCs w:val="18"/>
                                <w:shd w:val="clear" w:color="auto" w:fill="FFFFFF"/>
                              </w:rPr>
                              <w:t>სახელმწიფო</w:t>
                            </w:r>
                            <w:proofErr w:type="spellEnd"/>
                            <w:r w:rsidRPr="00EB4DC8">
                              <w:rPr>
                                <w:rFonts w:ascii="Sylfaen" w:hAnsi="Sylfaen" w:cs="Arial"/>
                                <w:color w:val="000000" w:themeColor="text1"/>
                                <w:szCs w:val="18"/>
                                <w:shd w:val="clear" w:color="auto" w:fill="FFFFFF"/>
                              </w:rPr>
                              <w:t> </w:t>
                            </w:r>
                            <w:proofErr w:type="spellStart"/>
                            <w:r w:rsidRPr="00EB4DC8">
                              <w:rPr>
                                <w:rFonts w:ascii="Sylfaen" w:hAnsi="Sylfaen" w:cs="Sylfaen"/>
                                <w:color w:val="000000" w:themeColor="text1"/>
                                <w:szCs w:val="18"/>
                                <w:shd w:val="clear" w:color="auto" w:fill="FFFFFF"/>
                              </w:rPr>
                              <w:t>ზრუნვისა</w:t>
                            </w:r>
                            <w:proofErr w:type="spellEnd"/>
                            <w:r w:rsidRPr="00EB4DC8">
                              <w:rPr>
                                <w:rFonts w:ascii="Sylfaen" w:hAnsi="Sylfaen" w:cs="Arial"/>
                                <w:color w:val="000000" w:themeColor="text1"/>
                                <w:szCs w:val="18"/>
                                <w:shd w:val="clear" w:color="auto" w:fill="FFFFFF"/>
                              </w:rPr>
                              <w:t xml:space="preserve"> </w:t>
                            </w:r>
                            <w:proofErr w:type="spellStart"/>
                            <w:r w:rsidRPr="00EB4DC8">
                              <w:rPr>
                                <w:rFonts w:ascii="Sylfaen" w:hAnsi="Sylfaen" w:cs="Sylfaen"/>
                                <w:color w:val="000000" w:themeColor="text1"/>
                                <w:szCs w:val="18"/>
                                <w:shd w:val="clear" w:color="auto" w:fill="FFFFFF"/>
                              </w:rPr>
                              <w:t>და</w:t>
                            </w:r>
                            <w:proofErr w:type="spellEnd"/>
                            <w:r w:rsidRPr="00EB4DC8">
                              <w:rPr>
                                <w:rFonts w:ascii="Sylfaen" w:hAnsi="Sylfaen" w:cs="Arial"/>
                                <w:color w:val="000000" w:themeColor="text1"/>
                                <w:szCs w:val="18"/>
                                <w:shd w:val="clear" w:color="auto" w:fill="FFFFFF"/>
                              </w:rPr>
                              <w:t xml:space="preserve"> </w:t>
                            </w:r>
                            <w:proofErr w:type="spellStart"/>
                            <w:r w:rsidRPr="00EB4DC8">
                              <w:rPr>
                                <w:rFonts w:ascii="Sylfaen" w:hAnsi="Sylfaen" w:cs="Sylfaen"/>
                                <w:color w:val="000000" w:themeColor="text1"/>
                                <w:szCs w:val="18"/>
                                <w:shd w:val="clear" w:color="auto" w:fill="FFFFFF"/>
                              </w:rPr>
                              <w:t>ტრეფიკინგის</w:t>
                            </w:r>
                            <w:proofErr w:type="spellEnd"/>
                            <w:r w:rsidRPr="00EB4DC8">
                              <w:rPr>
                                <w:rFonts w:ascii="Sylfaen" w:hAnsi="Sylfaen" w:cs="Sylfaen"/>
                                <w:color w:val="000000" w:themeColor="text1"/>
                                <w:szCs w:val="18"/>
                                <w:shd w:val="clear" w:color="auto" w:fill="FFFFFF"/>
                                <w:lang w:val="ka-GE"/>
                              </w:rPr>
                              <w:t xml:space="preserve"> მსხვერპლთა</w:t>
                            </w:r>
                            <w:r w:rsidRPr="00EB4DC8">
                              <w:rPr>
                                <w:rFonts w:ascii="Sylfaen" w:hAnsi="Sylfaen" w:cs="Arial"/>
                                <w:color w:val="000000" w:themeColor="text1"/>
                                <w:szCs w:val="18"/>
                                <w:shd w:val="clear" w:color="auto" w:fill="FFFFFF"/>
                              </w:rPr>
                              <w:t> </w:t>
                            </w:r>
                            <w:proofErr w:type="spellStart"/>
                            <w:r w:rsidRPr="00EB4DC8">
                              <w:rPr>
                                <w:rStyle w:val="Emphasis"/>
                                <w:rFonts w:ascii="Sylfaen" w:hAnsi="Sylfaen" w:cs="Sylfaen"/>
                                <w:bCs/>
                                <w:i w:val="0"/>
                                <w:iCs w:val="0"/>
                                <w:color w:val="000000" w:themeColor="text1"/>
                                <w:szCs w:val="18"/>
                                <w:shd w:val="clear" w:color="auto" w:fill="FFFFFF"/>
                              </w:rPr>
                              <w:t>სააგენტოს</w:t>
                            </w:r>
                            <w:proofErr w:type="spellEnd"/>
                            <w:r w:rsidRPr="00EB4DC8">
                              <w:rPr>
                                <w:rStyle w:val="Emphasis"/>
                                <w:rFonts w:ascii="Sylfaen" w:hAnsi="Sylfaen" w:cs="Sylfaen"/>
                                <w:bCs/>
                                <w:i w:val="0"/>
                                <w:iCs w:val="0"/>
                                <w:color w:val="000000" w:themeColor="text1"/>
                                <w:szCs w:val="18"/>
                                <w:shd w:val="clear" w:color="auto" w:fill="FFFFFF"/>
                                <w:lang w:val="ka-GE"/>
                              </w:rPr>
                              <w:t xml:space="preserve"> სოციალური მუშაკი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987F4" id="Oval 2" o:spid="_x0000_s1027" style="position:absolute;margin-left:-69.5pt;margin-top:20.6pt;width:192.85pt;height:9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" fillcolor="white [3201]" strokecolor="#70ad47 [3209]" strokeweight="1pt">
                <v:stroke joinstyle="miter"/>
                <v:textbox>
                  <w:txbxContent>
                    <w:p w14:paraId="35152100" w14:textId="07A2208D" w:rsidR="00E71180" w:rsidRPr="00EB4DC8" w:rsidRDefault="00E71180" w:rsidP="00EB4DC8">
                      <w:pPr>
                        <w:rPr>
                          <w:szCs w:val="18"/>
                        </w:rPr>
                      </w:pPr>
                      <w:r>
                        <w:rPr>
                          <w:rStyle w:val="Emphasis"/>
                          <w:rFonts w:ascii="Sylfaen" w:hAnsi="Sylfaen" w:cs="Sylfaen"/>
                          <w:bCs/>
                          <w:i w:val="0"/>
                          <w:iCs w:val="0"/>
                          <w:color w:val="000000" w:themeColor="text1"/>
                          <w:szCs w:val="18"/>
                          <w:shd w:val="clear" w:color="auto" w:fill="FFFFFF"/>
                          <w:lang w:val="ka-GE"/>
                        </w:rPr>
                        <w:t>ა)</w:t>
                      </w:r>
                      <w:proofErr w:type="spellStart"/>
                      <w:r w:rsidRPr="00EB4DC8">
                        <w:rPr>
                          <w:rStyle w:val="Emphasis"/>
                          <w:rFonts w:ascii="Sylfaen" w:hAnsi="Sylfaen" w:cs="Sylfaen"/>
                          <w:bCs/>
                          <w:i w:val="0"/>
                          <w:iCs w:val="0"/>
                          <w:color w:val="000000" w:themeColor="text1"/>
                          <w:szCs w:val="18"/>
                          <w:shd w:val="clear" w:color="auto" w:fill="FFFFFF"/>
                        </w:rPr>
                        <w:t>სახელმწიფო</w:t>
                      </w:r>
                      <w:proofErr w:type="spellEnd"/>
                      <w:r w:rsidRPr="00EB4DC8">
                        <w:rPr>
                          <w:rFonts w:ascii="Sylfaen" w:hAnsi="Sylfaen" w:cs="Arial"/>
                          <w:color w:val="000000" w:themeColor="text1"/>
                          <w:szCs w:val="18"/>
                          <w:shd w:val="clear" w:color="auto" w:fill="FFFFFF"/>
                        </w:rPr>
                        <w:t> </w:t>
                      </w:r>
                      <w:proofErr w:type="spellStart"/>
                      <w:r w:rsidRPr="00EB4DC8">
                        <w:rPr>
                          <w:rFonts w:ascii="Sylfaen" w:hAnsi="Sylfaen" w:cs="Sylfaen"/>
                          <w:color w:val="000000" w:themeColor="text1"/>
                          <w:szCs w:val="18"/>
                          <w:shd w:val="clear" w:color="auto" w:fill="FFFFFF"/>
                        </w:rPr>
                        <w:t>ზრუნვისა</w:t>
                      </w:r>
                      <w:proofErr w:type="spellEnd"/>
                      <w:r w:rsidRPr="00EB4DC8">
                        <w:rPr>
                          <w:rFonts w:ascii="Sylfaen" w:hAnsi="Sylfaen" w:cs="Arial"/>
                          <w:color w:val="000000" w:themeColor="text1"/>
                          <w:szCs w:val="18"/>
                          <w:shd w:val="clear" w:color="auto" w:fill="FFFFFF"/>
                        </w:rPr>
                        <w:t xml:space="preserve"> </w:t>
                      </w:r>
                      <w:proofErr w:type="spellStart"/>
                      <w:r w:rsidRPr="00EB4DC8">
                        <w:rPr>
                          <w:rFonts w:ascii="Sylfaen" w:hAnsi="Sylfaen" w:cs="Sylfaen"/>
                          <w:color w:val="000000" w:themeColor="text1"/>
                          <w:szCs w:val="18"/>
                          <w:shd w:val="clear" w:color="auto" w:fill="FFFFFF"/>
                        </w:rPr>
                        <w:t>და</w:t>
                      </w:r>
                      <w:proofErr w:type="spellEnd"/>
                      <w:r w:rsidRPr="00EB4DC8">
                        <w:rPr>
                          <w:rFonts w:ascii="Sylfaen" w:hAnsi="Sylfaen" w:cs="Arial"/>
                          <w:color w:val="000000" w:themeColor="text1"/>
                          <w:szCs w:val="18"/>
                          <w:shd w:val="clear" w:color="auto" w:fill="FFFFFF"/>
                        </w:rPr>
                        <w:t xml:space="preserve"> </w:t>
                      </w:r>
                      <w:proofErr w:type="spellStart"/>
                      <w:r w:rsidRPr="00EB4DC8">
                        <w:rPr>
                          <w:rFonts w:ascii="Sylfaen" w:hAnsi="Sylfaen" w:cs="Sylfaen"/>
                          <w:color w:val="000000" w:themeColor="text1"/>
                          <w:szCs w:val="18"/>
                          <w:shd w:val="clear" w:color="auto" w:fill="FFFFFF"/>
                        </w:rPr>
                        <w:t>ტრეფიკინგის</w:t>
                      </w:r>
                      <w:proofErr w:type="spellEnd"/>
                      <w:r w:rsidRPr="00EB4DC8">
                        <w:rPr>
                          <w:rFonts w:ascii="Sylfaen" w:hAnsi="Sylfaen" w:cs="Sylfaen"/>
                          <w:color w:val="000000" w:themeColor="text1"/>
                          <w:szCs w:val="18"/>
                          <w:shd w:val="clear" w:color="auto" w:fill="FFFFFF"/>
                          <w:lang w:val="ka-GE"/>
                        </w:rPr>
                        <w:t xml:space="preserve"> მსხვერპლთა</w:t>
                      </w:r>
                      <w:r w:rsidRPr="00EB4DC8">
                        <w:rPr>
                          <w:rFonts w:ascii="Sylfaen" w:hAnsi="Sylfaen" w:cs="Arial"/>
                          <w:color w:val="000000" w:themeColor="text1"/>
                          <w:szCs w:val="18"/>
                          <w:shd w:val="clear" w:color="auto" w:fill="FFFFFF"/>
                        </w:rPr>
                        <w:t> </w:t>
                      </w:r>
                      <w:proofErr w:type="spellStart"/>
                      <w:r w:rsidRPr="00EB4DC8">
                        <w:rPr>
                          <w:rStyle w:val="Emphasis"/>
                          <w:rFonts w:ascii="Sylfaen" w:hAnsi="Sylfaen" w:cs="Sylfaen"/>
                          <w:bCs/>
                          <w:i w:val="0"/>
                          <w:iCs w:val="0"/>
                          <w:color w:val="000000" w:themeColor="text1"/>
                          <w:szCs w:val="18"/>
                          <w:shd w:val="clear" w:color="auto" w:fill="FFFFFF"/>
                        </w:rPr>
                        <w:t>სააგენტოს</w:t>
                      </w:r>
                      <w:proofErr w:type="spellEnd"/>
                      <w:r w:rsidRPr="00EB4DC8">
                        <w:rPr>
                          <w:rStyle w:val="Emphasis"/>
                          <w:rFonts w:ascii="Sylfaen" w:hAnsi="Sylfaen" w:cs="Sylfaen"/>
                          <w:bCs/>
                          <w:i w:val="0"/>
                          <w:iCs w:val="0"/>
                          <w:color w:val="000000" w:themeColor="text1"/>
                          <w:szCs w:val="18"/>
                          <w:shd w:val="clear" w:color="auto" w:fill="FFFFFF"/>
                          <w:lang w:val="ka-GE"/>
                        </w:rPr>
                        <w:t xml:space="preserve"> სოციალური მუშაკი</w:t>
                      </w:r>
                    </w:p>
                  </w:txbxContent>
                </v:textbox>
              </v:oval>
            </w:pict>
          </mc:Fallback>
        </mc:AlternateContent>
      </w:r>
    </w:p>
    <w:p w14:paraId="4038E5B3" w14:textId="1D67F582" w:rsidR="00417BC1" w:rsidRPr="007E612F" w:rsidRDefault="00EB4DC8" w:rsidP="00AD6AAA">
      <w:pPr>
        <w:rPr>
          <w:rFonts w:ascii="Sylfaen" w:hAnsi="Sylfaen"/>
          <w:lang w:val="ka-GE"/>
        </w:rPr>
      </w:pPr>
      <w:r w:rsidRPr="007E612F">
        <w:rPr>
          <w:rFonts w:ascii="Sylfaen" w:hAnsi="Sylfaen"/>
          <w:noProof/>
          <w:lang w:val="en-GB" w:eastAsia="en-GB"/>
        </w:rPr>
        <mc:AlternateContent>
          <mc:Choice Requires="wps">
            <w:drawing>
              <wp:anchor distT="0" distB="0" distL="114300" distR="114300" simplePos="0" relativeHeight="251668480" behindDoc="0" locked="0" layoutInCell="1" allowOverlap="1" wp14:anchorId="07B95645" wp14:editId="1F43588E">
                <wp:simplePos x="0" y="0"/>
                <wp:positionH relativeFrom="column">
                  <wp:posOffset>1733384</wp:posOffset>
                </wp:positionH>
                <wp:positionV relativeFrom="paragraph">
                  <wp:posOffset>80811</wp:posOffset>
                </wp:positionV>
                <wp:extent cx="2416810" cy="1296062"/>
                <wp:effectExtent l="0" t="0" r="21590" b="18415"/>
                <wp:wrapNone/>
                <wp:docPr id="6" name="Oval 6"/>
                <wp:cNvGraphicFramePr/>
                <a:graphic xmlns:a="http://schemas.openxmlformats.org/drawingml/2006/main">
                  <a:graphicData uri="http://schemas.microsoft.com/office/word/2010/wordprocessingShape">
                    <wps:wsp>
                      <wps:cNvSpPr/>
                      <wps:spPr>
                        <a:xfrm>
                          <a:off x="0" y="0"/>
                          <a:ext cx="2416810" cy="129606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BF4761E" w14:textId="71C78735" w:rsidR="00E71180" w:rsidRPr="00EB4DC8" w:rsidRDefault="00E71180" w:rsidP="00417BC1">
                            <w:pPr>
                              <w:jc w:val="center"/>
                              <w:rPr>
                                <w:szCs w:val="18"/>
                              </w:rPr>
                            </w:pPr>
                            <w:r w:rsidRPr="00EB4DC8">
                              <w:rPr>
                                <w:rFonts w:ascii="Sylfaen" w:hAnsi="Sylfaen"/>
                                <w:szCs w:val="18"/>
                                <w:lang w:val="ka-GE"/>
                              </w:rPr>
                              <w:t xml:space="preserve">ბ) ბავშვისა და ოჯახის სოციალური მუშაკი </w:t>
                            </w:r>
                            <w:r w:rsidRPr="000258BC">
                              <w:rPr>
                                <w:rFonts w:ascii="Sylfaen" w:hAnsi="Sylfaen"/>
                                <w:szCs w:val="18"/>
                                <w:highlight w:val="yellow"/>
                                <w:lang w:val="ka-GE"/>
                              </w:rPr>
                              <w:t>(ადგილობრივი</w:t>
                            </w:r>
                            <w:r w:rsidRPr="00EB4DC8">
                              <w:rPr>
                                <w:rFonts w:ascii="Sylfaen" w:hAnsi="Sylfaen"/>
                                <w:szCs w:val="18"/>
                                <w:lang w:val="ka-GE"/>
                              </w:rPr>
                              <w:t xml:space="preserve"> თვითმმართველობა)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B95645" id="Oval 6" o:spid="_x0000_s1028" style="position:absolute;margin-left:136.5pt;margin-top:6.35pt;width:190.3pt;height:10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" fillcolor="white [3201]" strokecolor="#70ad47 [3209]" strokeweight="1pt">
                <v:stroke joinstyle="miter"/>
                <v:textbox>
                  <w:txbxContent>
                    <w:p w14:paraId="0BF4761E" w14:textId="71C78735" w:rsidR="00E71180" w:rsidRPr="00EB4DC8" w:rsidRDefault="00E71180" w:rsidP="00417BC1">
                      <w:pPr>
                        <w:jc w:val="center"/>
                        <w:rPr>
                          <w:szCs w:val="18"/>
                        </w:rPr>
                      </w:pPr>
                      <w:r w:rsidRPr="00EB4DC8">
                        <w:rPr>
                          <w:rFonts w:ascii="Sylfaen" w:hAnsi="Sylfaen"/>
                          <w:szCs w:val="18"/>
                          <w:lang w:val="ka-GE"/>
                        </w:rPr>
                        <w:t xml:space="preserve">ბ) ბავშვისა და ოჯახის სოციალური მუშაკი </w:t>
                      </w:r>
                      <w:r w:rsidRPr="000258BC">
                        <w:rPr>
                          <w:rFonts w:ascii="Sylfaen" w:hAnsi="Sylfaen"/>
                          <w:szCs w:val="18"/>
                          <w:highlight w:val="yellow"/>
                          <w:lang w:val="ka-GE"/>
                        </w:rPr>
                        <w:t>(ადგილობრივი</w:t>
                      </w:r>
                      <w:r w:rsidRPr="00EB4DC8">
                        <w:rPr>
                          <w:rFonts w:ascii="Sylfaen" w:hAnsi="Sylfaen"/>
                          <w:szCs w:val="18"/>
                          <w:lang w:val="ka-GE"/>
                        </w:rPr>
                        <w:t xml:space="preserve"> თვითმმართველობა)</w:t>
                      </w:r>
                    </w:p>
                  </w:txbxContent>
                </v:textbox>
              </v:oval>
            </w:pict>
          </mc:Fallback>
        </mc:AlternateContent>
      </w:r>
      <w:r w:rsidR="001E4F86" w:rsidRPr="007E612F">
        <w:rPr>
          <w:rFonts w:ascii="Sylfaen" w:hAnsi="Sylfaen"/>
          <w:noProof/>
          <w:lang w:val="en-GB" w:eastAsia="en-GB"/>
        </w:rPr>
        <mc:AlternateContent>
          <mc:Choice Requires="wps">
            <w:drawing>
              <wp:anchor distT="0" distB="0" distL="114300" distR="114300" simplePos="0" relativeHeight="251666432" behindDoc="0" locked="0" layoutInCell="1" allowOverlap="1" wp14:anchorId="3EB6FDAE" wp14:editId="38424F3F">
                <wp:simplePos x="0" y="0"/>
                <wp:positionH relativeFrom="column">
                  <wp:posOffset>4595854</wp:posOffset>
                </wp:positionH>
                <wp:positionV relativeFrom="paragraph">
                  <wp:posOffset>17200</wp:posOffset>
                </wp:positionV>
                <wp:extent cx="2226310" cy="1272209"/>
                <wp:effectExtent l="0" t="0" r="21590" b="23495"/>
                <wp:wrapNone/>
                <wp:docPr id="5" name="Oval 5"/>
                <wp:cNvGraphicFramePr/>
                <a:graphic xmlns:a="http://schemas.openxmlformats.org/drawingml/2006/main">
                  <a:graphicData uri="http://schemas.microsoft.com/office/word/2010/wordprocessingShape">
                    <wps:wsp>
                      <wps:cNvSpPr/>
                      <wps:spPr>
                        <a:xfrm>
                          <a:off x="0" y="0"/>
                          <a:ext cx="2226310" cy="127220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1AEF46A" w14:textId="7D47D09A" w:rsidR="00E71180" w:rsidRDefault="00E71180" w:rsidP="00EB4DC8">
                            <w:r w:rsidRPr="000258BC">
                              <w:rPr>
                                <w:rFonts w:ascii="Sylfaen" w:hAnsi="Sylfaen" w:cs="Sylfaen"/>
                                <w:highlight w:val="yellow"/>
                                <w:lang w:val="ka-GE"/>
                              </w:rPr>
                              <w:t>გ)</w:t>
                            </w:r>
                            <w:proofErr w:type="spellStart"/>
                            <w:r w:rsidRPr="000258BC">
                              <w:rPr>
                                <w:rFonts w:ascii="Sylfaen" w:hAnsi="Sylfaen" w:cs="Sylfaen"/>
                                <w:highlight w:val="yellow"/>
                              </w:rPr>
                              <w:t>მუნიციპალიტეტის</w:t>
                            </w:r>
                            <w:proofErr w:type="spellEnd"/>
                            <w:r w:rsidRPr="000258BC">
                              <w:rPr>
                                <w:highlight w:val="yellow"/>
                              </w:rPr>
                              <w:t xml:space="preserve"> </w:t>
                            </w:r>
                            <w:proofErr w:type="spellStart"/>
                            <w:r w:rsidRPr="000258BC">
                              <w:rPr>
                                <w:rFonts w:ascii="Sylfaen" w:hAnsi="Sylfaen" w:cs="Sylfaen"/>
                                <w:highlight w:val="yellow"/>
                              </w:rPr>
                              <w:t>სოციალური</w:t>
                            </w:r>
                            <w:proofErr w:type="spellEnd"/>
                            <w:r w:rsidRPr="000258BC">
                              <w:rPr>
                                <w:highlight w:val="yellow"/>
                              </w:rPr>
                              <w:t xml:space="preserve"> </w:t>
                            </w:r>
                            <w:proofErr w:type="spellStart"/>
                            <w:r w:rsidRPr="000258BC">
                              <w:rPr>
                                <w:rFonts w:ascii="Sylfaen" w:hAnsi="Sylfaen" w:cs="Sylfaen"/>
                                <w:highlight w:val="yellow"/>
                              </w:rPr>
                              <w:t>მუშაკი</w:t>
                            </w:r>
                            <w:proofErr w:type="spellEnd"/>
                            <w:r w:rsidRPr="00417BC1">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B6FDAE" id="Oval 5" o:spid="_x0000_s1029" style="position:absolute;margin-left:361.9pt;margin-top:1.35pt;width:175.3pt;height:10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" fillcolor="white [3201]" strokecolor="#70ad47 [3209]" strokeweight="1pt">
                <v:stroke joinstyle="miter"/>
                <v:textbox>
                  <w:txbxContent>
                    <w:p w14:paraId="71AEF46A" w14:textId="7D47D09A" w:rsidR="00E71180" w:rsidRDefault="00E71180" w:rsidP="00EB4DC8">
                      <w:r w:rsidRPr="000258BC">
                        <w:rPr>
                          <w:rFonts w:ascii="Sylfaen" w:hAnsi="Sylfaen" w:cs="Sylfaen"/>
                          <w:highlight w:val="yellow"/>
                          <w:lang w:val="ka-GE"/>
                        </w:rPr>
                        <w:t>გ)</w:t>
                      </w:r>
                      <w:proofErr w:type="spellStart"/>
                      <w:r w:rsidRPr="000258BC">
                        <w:rPr>
                          <w:rFonts w:ascii="Sylfaen" w:hAnsi="Sylfaen" w:cs="Sylfaen"/>
                          <w:highlight w:val="yellow"/>
                        </w:rPr>
                        <w:t>მუნიციპალიტეტის</w:t>
                      </w:r>
                      <w:proofErr w:type="spellEnd"/>
                      <w:r w:rsidRPr="000258BC">
                        <w:rPr>
                          <w:highlight w:val="yellow"/>
                        </w:rPr>
                        <w:t xml:space="preserve"> </w:t>
                      </w:r>
                      <w:proofErr w:type="spellStart"/>
                      <w:r w:rsidRPr="000258BC">
                        <w:rPr>
                          <w:rFonts w:ascii="Sylfaen" w:hAnsi="Sylfaen" w:cs="Sylfaen"/>
                          <w:highlight w:val="yellow"/>
                        </w:rPr>
                        <w:t>სოციალური</w:t>
                      </w:r>
                      <w:proofErr w:type="spellEnd"/>
                      <w:r w:rsidRPr="000258BC">
                        <w:rPr>
                          <w:highlight w:val="yellow"/>
                        </w:rPr>
                        <w:t xml:space="preserve"> </w:t>
                      </w:r>
                      <w:proofErr w:type="spellStart"/>
                      <w:r w:rsidRPr="000258BC">
                        <w:rPr>
                          <w:rFonts w:ascii="Sylfaen" w:hAnsi="Sylfaen" w:cs="Sylfaen"/>
                          <w:highlight w:val="yellow"/>
                        </w:rPr>
                        <w:t>მუშაკი</w:t>
                      </w:r>
                      <w:proofErr w:type="spellEnd"/>
                      <w:r w:rsidRPr="00417BC1">
                        <w:tab/>
                      </w:r>
                    </w:p>
                  </w:txbxContent>
                </v:textbox>
              </v:oval>
            </w:pict>
          </mc:Fallback>
        </mc:AlternateContent>
      </w:r>
    </w:p>
    <w:p w14:paraId="02463895" w14:textId="4C7AB720" w:rsidR="00F53362" w:rsidRPr="007E612F" w:rsidRDefault="00F53362" w:rsidP="00F53362">
      <w:pPr>
        <w:rPr>
          <w:rFonts w:ascii="Sylfaen" w:hAnsi="Sylfaen"/>
          <w:lang w:val="ka-GE"/>
        </w:rPr>
      </w:pPr>
    </w:p>
    <w:p w14:paraId="510163BC" w14:textId="67890AE3" w:rsidR="00D035EC" w:rsidRPr="007E612F" w:rsidRDefault="00D035EC" w:rsidP="00F53362">
      <w:pPr>
        <w:rPr>
          <w:rFonts w:ascii="Sylfaen" w:hAnsi="Sylfaen"/>
          <w:bCs/>
          <w:lang w:val="ka-GE"/>
        </w:rPr>
      </w:pPr>
      <w:r w:rsidRPr="007E612F">
        <w:rPr>
          <w:rFonts w:ascii="Sylfaen" w:hAnsi="Sylfaen"/>
          <w:bCs/>
          <w:lang w:val="ka-GE"/>
        </w:rPr>
        <w:t xml:space="preserve"> </w:t>
      </w:r>
    </w:p>
    <w:p w14:paraId="234193E4" w14:textId="6286A7EB" w:rsidR="00D035EC" w:rsidRPr="007E612F" w:rsidRDefault="00D035EC" w:rsidP="00D035EC">
      <w:pPr>
        <w:rPr>
          <w:rFonts w:ascii="Sylfaen" w:hAnsi="Sylfaen"/>
          <w:b/>
          <w:bCs/>
        </w:rPr>
      </w:pPr>
    </w:p>
    <w:p w14:paraId="273E9C67" w14:textId="141BFEDA" w:rsidR="001E4F86" w:rsidRPr="007E612F" w:rsidRDefault="00EB4DC8" w:rsidP="00D035EC">
      <w:pPr>
        <w:rPr>
          <w:rFonts w:ascii="Sylfaen" w:hAnsi="Sylfaen"/>
          <w:b/>
          <w:bCs/>
        </w:rPr>
      </w:pPr>
      <w:r w:rsidRPr="007E612F">
        <w:rPr>
          <w:rFonts w:ascii="Sylfaen" w:hAnsi="Sylfaen"/>
          <w:noProof/>
          <w:lang w:val="en-GB" w:eastAsia="en-GB"/>
        </w:rPr>
        <mc:AlternateContent>
          <mc:Choice Requires="wps">
            <w:drawing>
              <wp:anchor distT="0" distB="0" distL="114300" distR="114300" simplePos="0" relativeHeight="251664384" behindDoc="0" locked="0" layoutInCell="1" allowOverlap="1" wp14:anchorId="756A72E1" wp14:editId="2922EE6C">
                <wp:simplePos x="0" y="0"/>
                <wp:positionH relativeFrom="column">
                  <wp:posOffset>3395207</wp:posOffset>
                </wp:positionH>
                <wp:positionV relativeFrom="paragraph">
                  <wp:posOffset>176088</wp:posOffset>
                </wp:positionV>
                <wp:extent cx="2743200" cy="1009540"/>
                <wp:effectExtent l="0" t="0" r="19050" b="19685"/>
                <wp:wrapNone/>
                <wp:docPr id="4" name="Oval 4"/>
                <wp:cNvGraphicFramePr/>
                <a:graphic xmlns:a="http://schemas.openxmlformats.org/drawingml/2006/main">
                  <a:graphicData uri="http://schemas.microsoft.com/office/word/2010/wordprocessingShape">
                    <wps:wsp>
                      <wps:cNvSpPr/>
                      <wps:spPr>
                        <a:xfrm>
                          <a:off x="0" y="0"/>
                          <a:ext cx="2743200" cy="1009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5D37366" w14:textId="5384D673" w:rsidR="00E71180" w:rsidRPr="000258BC" w:rsidRDefault="00E71180" w:rsidP="00417BC1">
                            <w:pPr>
                              <w:jc w:val="center"/>
                              <w:rPr>
                                <w:rFonts w:ascii="Sylfaen" w:hAnsi="Sylfaen"/>
                              </w:rPr>
                            </w:pPr>
                            <w:r>
                              <w:rPr>
                                <w:rFonts w:ascii="Sylfaen" w:hAnsi="Sylfaen"/>
                                <w:lang w:val="ka-GE"/>
                              </w:rPr>
                              <w:t xml:space="preserve">ე) განათლების სოციალური მუშაკი </w:t>
                            </w:r>
                            <w:r>
                              <w:rPr>
                                <w:rFonts w:ascii="Sylfaen" w:hAnsi="Sylfaen"/>
                              </w:rPr>
                              <w:t xml:space="preserve">, </w:t>
                            </w:r>
                            <w:proofErr w:type="spellStart"/>
                            <w:r>
                              <w:rPr>
                                <w:rFonts w:ascii="Sylfaen" w:hAnsi="Sylfaen"/>
                              </w:rPr>
                              <w:t>Sss</w:t>
                            </w:r>
                            <w:proofErr w:type="spellEnd"/>
                            <w:r>
                              <w:rPr>
                                <w:rFonts w:ascii="Sylfaen" w:hAnsi="Sylfaen"/>
                              </w:rPr>
                              <w:t xml:space="preserve">, </w:t>
                            </w:r>
                            <w:proofErr w:type="spellStart"/>
                            <w:r>
                              <w:rPr>
                                <w:rFonts w:ascii="Sylfaen" w:hAnsi="Sylfaen"/>
                              </w:rPr>
                              <w:t>probacia</w:t>
                            </w:r>
                            <w:proofErr w:type="spellEnd"/>
                            <w:r>
                              <w:rPr>
                                <w:rFonts w:ascii="Sylfaen" w:hAnsi="Sylfaen"/>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6A72E1" id="Oval 4" o:spid="_x0000_s1030" style="position:absolute;margin-left:267.35pt;margin-top:13.85pt;width:3in;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" fillcolor="white [3201]" strokecolor="#70ad47 [3209]" strokeweight="1pt">
                <v:stroke joinstyle="miter"/>
                <v:textbox>
                  <w:txbxContent>
                    <w:p w14:paraId="05D37366" w14:textId="5384D673" w:rsidR="00E71180" w:rsidRPr="000258BC" w:rsidRDefault="00E71180" w:rsidP="00417BC1">
                      <w:pPr>
                        <w:jc w:val="center"/>
                        <w:rPr>
                          <w:rFonts w:ascii="Sylfaen" w:hAnsi="Sylfaen"/>
                        </w:rPr>
                      </w:pPr>
                      <w:r>
                        <w:rPr>
                          <w:rFonts w:ascii="Sylfaen" w:hAnsi="Sylfaen"/>
                          <w:lang w:val="ka-GE"/>
                        </w:rPr>
                        <w:t xml:space="preserve">ე) განათლების სოციალური მუშაკი </w:t>
                      </w:r>
                      <w:r>
                        <w:rPr>
                          <w:rFonts w:ascii="Sylfaen" w:hAnsi="Sylfaen"/>
                        </w:rPr>
                        <w:t xml:space="preserve">, </w:t>
                      </w:r>
                      <w:proofErr w:type="spellStart"/>
                      <w:r>
                        <w:rPr>
                          <w:rFonts w:ascii="Sylfaen" w:hAnsi="Sylfaen"/>
                        </w:rPr>
                        <w:t>Sss</w:t>
                      </w:r>
                      <w:proofErr w:type="spellEnd"/>
                      <w:r>
                        <w:rPr>
                          <w:rFonts w:ascii="Sylfaen" w:hAnsi="Sylfaen"/>
                        </w:rPr>
                        <w:t xml:space="preserve">, </w:t>
                      </w:r>
                      <w:proofErr w:type="spellStart"/>
                      <w:r>
                        <w:rPr>
                          <w:rFonts w:ascii="Sylfaen" w:hAnsi="Sylfaen"/>
                        </w:rPr>
                        <w:t>probacia</w:t>
                      </w:r>
                      <w:proofErr w:type="spellEnd"/>
                      <w:r>
                        <w:rPr>
                          <w:rFonts w:ascii="Sylfaen" w:hAnsi="Sylfaen"/>
                        </w:rPr>
                        <w:t xml:space="preserve">, , </w:t>
                      </w:r>
                    </w:p>
                  </w:txbxContent>
                </v:textbox>
              </v:oval>
            </w:pict>
          </mc:Fallback>
        </mc:AlternateContent>
      </w:r>
      <w:r w:rsidRPr="007E612F">
        <w:rPr>
          <w:rFonts w:ascii="Sylfaen" w:hAnsi="Sylfaen"/>
          <w:noProof/>
          <w:lang w:val="en-GB" w:eastAsia="en-GB"/>
        </w:rPr>
        <mc:AlternateContent>
          <mc:Choice Requires="wps">
            <w:drawing>
              <wp:anchor distT="0" distB="0" distL="114300" distR="114300" simplePos="0" relativeHeight="251662336" behindDoc="0" locked="0" layoutInCell="1" allowOverlap="1" wp14:anchorId="17E19AC5" wp14:editId="339E1D46">
                <wp:simplePos x="0" y="0"/>
                <wp:positionH relativeFrom="column">
                  <wp:posOffset>-39757</wp:posOffset>
                </wp:positionH>
                <wp:positionV relativeFrom="paragraph">
                  <wp:posOffset>176061</wp:posOffset>
                </wp:positionV>
                <wp:extent cx="2743200" cy="1009567"/>
                <wp:effectExtent l="0" t="0" r="19050" b="19685"/>
                <wp:wrapNone/>
                <wp:docPr id="3" name="Oval 3"/>
                <wp:cNvGraphicFramePr/>
                <a:graphic xmlns:a="http://schemas.openxmlformats.org/drawingml/2006/main">
                  <a:graphicData uri="http://schemas.microsoft.com/office/word/2010/wordprocessingShape">
                    <wps:wsp>
                      <wps:cNvSpPr/>
                      <wps:spPr>
                        <a:xfrm>
                          <a:off x="0" y="0"/>
                          <a:ext cx="2743200" cy="100956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0BE9253" w14:textId="66869BD8" w:rsidR="00E71180" w:rsidRDefault="00E71180" w:rsidP="00417BC1">
                            <w:pPr>
                              <w:jc w:val="center"/>
                            </w:pPr>
                            <w:r>
                              <w:rPr>
                                <w:rFonts w:ascii="Sylfaen" w:hAnsi="Sylfaen"/>
                                <w:bCs/>
                                <w:lang w:val="ka-GE"/>
                              </w:rPr>
                              <w:t xml:space="preserve">დ) </w:t>
                            </w:r>
                            <w:proofErr w:type="spellStart"/>
                            <w:r w:rsidRPr="00F53362">
                              <w:rPr>
                                <w:rFonts w:ascii="Sylfaen" w:hAnsi="Sylfaen"/>
                                <w:bCs/>
                              </w:rPr>
                              <w:t>იუსტიციის</w:t>
                            </w:r>
                            <w:proofErr w:type="spellEnd"/>
                            <w:r w:rsidRPr="00F53362">
                              <w:rPr>
                                <w:rFonts w:ascii="Sylfaen" w:hAnsi="Sylfaen"/>
                                <w:bCs/>
                              </w:rPr>
                              <w:t xml:space="preserve"> </w:t>
                            </w:r>
                            <w:proofErr w:type="spellStart"/>
                            <w:r w:rsidRPr="00F53362">
                              <w:rPr>
                                <w:rFonts w:ascii="Sylfaen" w:hAnsi="Sylfaen"/>
                                <w:bCs/>
                              </w:rPr>
                              <w:t>სამინისტროს</w:t>
                            </w:r>
                            <w:proofErr w:type="spellEnd"/>
                            <w:r w:rsidRPr="00F53362">
                              <w:rPr>
                                <w:rFonts w:ascii="Sylfaen" w:hAnsi="Sylfaen"/>
                                <w:bCs/>
                              </w:rPr>
                              <w:t xml:space="preserve"> </w:t>
                            </w:r>
                            <w:proofErr w:type="spellStart"/>
                            <w:r w:rsidRPr="00F53362">
                              <w:rPr>
                                <w:rFonts w:ascii="Sylfaen" w:hAnsi="Sylfaen"/>
                                <w:bCs/>
                              </w:rPr>
                              <w:t>სოციალური</w:t>
                            </w:r>
                            <w:proofErr w:type="spellEnd"/>
                            <w:r w:rsidRPr="00F53362">
                              <w:rPr>
                                <w:rFonts w:ascii="Sylfaen" w:hAnsi="Sylfaen"/>
                                <w:bCs/>
                              </w:rPr>
                              <w:t xml:space="preserve"> </w:t>
                            </w:r>
                            <w:proofErr w:type="spellStart"/>
                            <w:r w:rsidRPr="00F53362">
                              <w:rPr>
                                <w:rFonts w:ascii="Sylfaen" w:hAnsi="Sylfaen"/>
                                <w:bCs/>
                              </w:rPr>
                              <w:t>მუშაკი</w:t>
                            </w:r>
                            <w:proofErr w:type="spellEnd"/>
                            <w:r w:rsidRPr="00F53362">
                              <w:rPr>
                                <w:rFonts w:ascii="Sylfaen" w:hAnsi="Sylfaen"/>
                                <w:bC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E19AC5" id="Oval 3" o:spid="_x0000_s1031" style="position:absolute;margin-left:-3.15pt;margin-top:13.85pt;width:3in;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" fillcolor="white [3201]" strokecolor="#70ad47 [3209]" strokeweight="1pt">
                <v:stroke joinstyle="miter"/>
                <v:textbox>
                  <w:txbxContent>
                    <w:p w14:paraId="00BE9253" w14:textId="66869BD8" w:rsidR="00E71180" w:rsidRDefault="00E71180" w:rsidP="00417BC1">
                      <w:pPr>
                        <w:jc w:val="center"/>
                      </w:pPr>
                      <w:r>
                        <w:rPr>
                          <w:rFonts w:ascii="Sylfaen" w:hAnsi="Sylfaen"/>
                          <w:bCs/>
                          <w:lang w:val="ka-GE"/>
                        </w:rPr>
                        <w:t xml:space="preserve">დ) </w:t>
                      </w:r>
                      <w:proofErr w:type="spellStart"/>
                      <w:r w:rsidRPr="00F53362">
                        <w:rPr>
                          <w:rFonts w:ascii="Sylfaen" w:hAnsi="Sylfaen"/>
                          <w:bCs/>
                        </w:rPr>
                        <w:t>იუსტიციის</w:t>
                      </w:r>
                      <w:proofErr w:type="spellEnd"/>
                      <w:r w:rsidRPr="00F53362">
                        <w:rPr>
                          <w:rFonts w:ascii="Sylfaen" w:hAnsi="Sylfaen"/>
                          <w:bCs/>
                        </w:rPr>
                        <w:t xml:space="preserve"> </w:t>
                      </w:r>
                      <w:proofErr w:type="spellStart"/>
                      <w:r w:rsidRPr="00F53362">
                        <w:rPr>
                          <w:rFonts w:ascii="Sylfaen" w:hAnsi="Sylfaen"/>
                          <w:bCs/>
                        </w:rPr>
                        <w:t>სამინისტროს</w:t>
                      </w:r>
                      <w:proofErr w:type="spellEnd"/>
                      <w:r w:rsidRPr="00F53362">
                        <w:rPr>
                          <w:rFonts w:ascii="Sylfaen" w:hAnsi="Sylfaen"/>
                          <w:bCs/>
                        </w:rPr>
                        <w:t xml:space="preserve"> </w:t>
                      </w:r>
                      <w:proofErr w:type="spellStart"/>
                      <w:r w:rsidRPr="00F53362">
                        <w:rPr>
                          <w:rFonts w:ascii="Sylfaen" w:hAnsi="Sylfaen"/>
                          <w:bCs/>
                        </w:rPr>
                        <w:t>სოციალური</w:t>
                      </w:r>
                      <w:proofErr w:type="spellEnd"/>
                      <w:r w:rsidRPr="00F53362">
                        <w:rPr>
                          <w:rFonts w:ascii="Sylfaen" w:hAnsi="Sylfaen"/>
                          <w:bCs/>
                        </w:rPr>
                        <w:t xml:space="preserve"> </w:t>
                      </w:r>
                      <w:proofErr w:type="spellStart"/>
                      <w:r w:rsidRPr="00F53362">
                        <w:rPr>
                          <w:rFonts w:ascii="Sylfaen" w:hAnsi="Sylfaen"/>
                          <w:bCs/>
                        </w:rPr>
                        <w:t>მუშაკი</w:t>
                      </w:r>
                      <w:proofErr w:type="spellEnd"/>
                      <w:r w:rsidRPr="00F53362">
                        <w:rPr>
                          <w:rFonts w:ascii="Sylfaen" w:hAnsi="Sylfaen"/>
                          <w:bCs/>
                        </w:rPr>
                        <w:tab/>
                      </w:r>
                    </w:p>
                  </w:txbxContent>
                </v:textbox>
              </v:oval>
            </w:pict>
          </mc:Fallback>
        </mc:AlternateContent>
      </w:r>
    </w:p>
    <w:p w14:paraId="27A77F1B" w14:textId="4808C936" w:rsidR="001E4F86" w:rsidRPr="007E612F" w:rsidRDefault="001E4F86" w:rsidP="00D035EC">
      <w:pPr>
        <w:rPr>
          <w:rFonts w:ascii="Sylfaen" w:hAnsi="Sylfaen"/>
          <w:b/>
          <w:bCs/>
        </w:rPr>
      </w:pPr>
    </w:p>
    <w:p w14:paraId="6549C412" w14:textId="77777777" w:rsidR="00EB4DC8" w:rsidRPr="007E612F" w:rsidRDefault="00EB4DC8" w:rsidP="001E4F86">
      <w:pPr>
        <w:jc w:val="both"/>
        <w:rPr>
          <w:rFonts w:ascii="Sylfaen" w:hAnsi="Sylfaen"/>
          <w:b/>
          <w:bCs/>
          <w:lang w:val="ka-GE"/>
        </w:rPr>
      </w:pPr>
    </w:p>
    <w:p w14:paraId="59F3C912" w14:textId="77777777" w:rsidR="00EB4DC8" w:rsidRPr="007E612F" w:rsidRDefault="00EB4DC8" w:rsidP="001E4F86">
      <w:pPr>
        <w:jc w:val="both"/>
        <w:rPr>
          <w:rFonts w:ascii="Sylfaen" w:hAnsi="Sylfaen"/>
          <w:b/>
          <w:bCs/>
          <w:lang w:val="ka-GE"/>
        </w:rPr>
      </w:pPr>
    </w:p>
    <w:p w14:paraId="78758BE8" w14:textId="77777777" w:rsidR="00EB4DC8" w:rsidRPr="007E612F" w:rsidRDefault="00EB4DC8" w:rsidP="001E4F86">
      <w:pPr>
        <w:jc w:val="both"/>
        <w:rPr>
          <w:rFonts w:ascii="Sylfaen" w:hAnsi="Sylfaen"/>
          <w:b/>
          <w:bCs/>
          <w:lang w:val="ka-GE"/>
        </w:rPr>
      </w:pPr>
    </w:p>
    <w:p w14:paraId="2850CBEC" w14:textId="353E8A94" w:rsidR="007015CA" w:rsidRPr="007E612F" w:rsidRDefault="007015CA" w:rsidP="005F17E9">
      <w:pPr>
        <w:spacing w:line="276" w:lineRule="auto"/>
        <w:jc w:val="both"/>
        <w:rPr>
          <w:rFonts w:ascii="Sylfaen" w:hAnsi="Sylfaen"/>
          <w:lang w:val="de-DE"/>
        </w:rPr>
      </w:pPr>
      <w:commentRangeStart w:id="105"/>
      <w:r w:rsidRPr="007E612F">
        <w:rPr>
          <w:rFonts w:ascii="Sylfaen" w:hAnsi="Sylfaen" w:cs="Sylfaen"/>
          <w:lang w:val="ka-GE"/>
        </w:rPr>
        <w:t>იმ</w:t>
      </w:r>
      <w:r w:rsidRPr="007E612F">
        <w:rPr>
          <w:rFonts w:ascii="Sylfaen" w:hAnsi="Sylfaen"/>
          <w:lang w:val="ka-GE"/>
        </w:rPr>
        <w:t xml:space="preserve"> </w:t>
      </w:r>
      <w:r w:rsidRPr="007E612F">
        <w:rPr>
          <w:rFonts w:ascii="Sylfaen" w:hAnsi="Sylfaen" w:cs="Sylfaen"/>
          <w:lang w:val="ka-GE"/>
        </w:rPr>
        <w:t>შემთხვევებში</w:t>
      </w:r>
      <w:r w:rsidRPr="007E612F">
        <w:rPr>
          <w:rFonts w:ascii="Sylfaen" w:hAnsi="Sylfaen"/>
          <w:lang w:val="ka-GE"/>
        </w:rPr>
        <w:t xml:space="preserve"> </w:t>
      </w:r>
      <w:r w:rsidRPr="007E612F">
        <w:rPr>
          <w:rFonts w:ascii="Sylfaen" w:hAnsi="Sylfaen" w:cs="Sylfaen"/>
          <w:lang w:val="ka-GE"/>
        </w:rPr>
        <w:t>თუკი</w:t>
      </w:r>
      <w:r w:rsidRPr="007E612F">
        <w:rPr>
          <w:rFonts w:ascii="Sylfaen" w:hAnsi="Sylfaen"/>
          <w:lang w:val="ka-GE"/>
        </w:rPr>
        <w:t xml:space="preserve"> </w:t>
      </w:r>
      <w:r w:rsidRPr="007E612F">
        <w:rPr>
          <w:rFonts w:ascii="Sylfaen" w:hAnsi="Sylfaen" w:cs="Sylfaen"/>
          <w:lang w:val="ka-GE"/>
        </w:rPr>
        <w:t>სტაციონარში</w:t>
      </w:r>
      <w:r w:rsidRPr="007E612F">
        <w:rPr>
          <w:rFonts w:ascii="Sylfaen" w:hAnsi="Sylfaen"/>
          <w:lang w:val="ka-GE"/>
        </w:rPr>
        <w:t xml:space="preserve"> </w:t>
      </w:r>
      <w:r w:rsidRPr="007E612F">
        <w:rPr>
          <w:rFonts w:ascii="Sylfaen" w:hAnsi="Sylfaen" w:cs="Sylfaen"/>
          <w:lang w:val="ka-GE"/>
        </w:rPr>
        <w:t>მოთავსებულ</w:t>
      </w:r>
      <w:r w:rsidRPr="007E612F">
        <w:rPr>
          <w:rFonts w:ascii="Sylfaen" w:hAnsi="Sylfaen"/>
          <w:lang w:val="ka-GE"/>
        </w:rPr>
        <w:t xml:space="preserve"> </w:t>
      </w:r>
      <w:r w:rsidRPr="007E612F">
        <w:rPr>
          <w:rFonts w:ascii="Sylfaen" w:hAnsi="Sylfaen" w:cs="Sylfaen"/>
          <w:lang w:val="ka-GE"/>
        </w:rPr>
        <w:t>ბენეფიცი</w:t>
      </w:r>
      <w:r w:rsidR="005A1866" w:rsidRPr="007E612F">
        <w:rPr>
          <w:rFonts w:ascii="Sylfaen" w:hAnsi="Sylfaen" w:cs="Sylfaen"/>
          <w:lang w:val="ka-GE"/>
        </w:rPr>
        <w:t>ა</w:t>
      </w:r>
      <w:r w:rsidRPr="007E612F">
        <w:rPr>
          <w:rFonts w:ascii="Sylfaen" w:hAnsi="Sylfaen" w:cs="Sylfaen"/>
          <w:lang w:val="ka-GE"/>
        </w:rPr>
        <w:t>რს</w:t>
      </w:r>
      <w:r w:rsidRPr="007E612F">
        <w:rPr>
          <w:rFonts w:ascii="Sylfaen" w:hAnsi="Sylfaen"/>
          <w:lang w:val="ka-GE"/>
        </w:rPr>
        <w:t xml:space="preserve"> </w:t>
      </w:r>
      <w:r w:rsidRPr="007E612F">
        <w:rPr>
          <w:rFonts w:ascii="Sylfaen" w:hAnsi="Sylfaen" w:cs="Sylfaen"/>
          <w:lang w:val="ka-GE"/>
        </w:rPr>
        <w:t>აღენიშნება</w:t>
      </w:r>
      <w:r w:rsidRPr="007E612F">
        <w:rPr>
          <w:rFonts w:ascii="Sylfaen" w:hAnsi="Sylfaen"/>
          <w:lang w:val="ka-GE"/>
        </w:rPr>
        <w:t xml:space="preserve"> </w:t>
      </w:r>
      <w:r w:rsidRPr="007E612F">
        <w:rPr>
          <w:rFonts w:ascii="Sylfaen" w:hAnsi="Sylfaen" w:cs="Sylfaen"/>
          <w:lang w:val="ka-GE"/>
        </w:rPr>
        <w:t>ძალადობის</w:t>
      </w:r>
      <w:r w:rsidRPr="007E612F">
        <w:rPr>
          <w:rFonts w:ascii="Sylfaen" w:hAnsi="Sylfaen"/>
          <w:lang w:val="ka-GE"/>
        </w:rPr>
        <w:t xml:space="preserve"> </w:t>
      </w:r>
      <w:r w:rsidRPr="007E612F">
        <w:rPr>
          <w:rFonts w:ascii="Sylfaen" w:hAnsi="Sylfaen" w:cs="Sylfaen"/>
          <w:lang w:val="ka-GE"/>
        </w:rPr>
        <w:t>ნიშნები</w:t>
      </w:r>
      <w:r w:rsidRPr="007E612F">
        <w:rPr>
          <w:rFonts w:ascii="Sylfaen" w:hAnsi="Sylfaen"/>
          <w:lang w:val="ka-GE"/>
        </w:rPr>
        <w:t xml:space="preserve">, </w:t>
      </w:r>
      <w:r w:rsidRPr="007E612F">
        <w:rPr>
          <w:rFonts w:ascii="Sylfaen" w:hAnsi="Sylfaen" w:cs="Sylfaen"/>
          <w:lang w:val="ka-GE"/>
        </w:rPr>
        <w:t>სამედიცინო</w:t>
      </w:r>
      <w:r w:rsidRPr="007E612F">
        <w:rPr>
          <w:rFonts w:ascii="Sylfaen" w:hAnsi="Sylfaen"/>
          <w:lang w:val="ka-GE"/>
        </w:rPr>
        <w:t xml:space="preserve"> </w:t>
      </w:r>
      <w:r w:rsidRPr="007E612F">
        <w:rPr>
          <w:rFonts w:ascii="Sylfaen" w:hAnsi="Sylfaen" w:cs="Sylfaen"/>
          <w:lang w:val="ka-GE"/>
        </w:rPr>
        <w:t>პერსონალი</w:t>
      </w:r>
      <w:r w:rsidRPr="007E612F">
        <w:rPr>
          <w:rFonts w:ascii="Sylfaen" w:hAnsi="Sylfaen"/>
          <w:lang w:val="ka-GE"/>
        </w:rPr>
        <w:t>/</w:t>
      </w:r>
      <w:r w:rsidRPr="007E612F">
        <w:rPr>
          <w:rFonts w:ascii="Sylfaen" w:hAnsi="Sylfaen" w:cs="Sylfaen"/>
          <w:lang w:val="ka-GE"/>
        </w:rPr>
        <w:t>საავადმყოფოს</w:t>
      </w:r>
      <w:r w:rsidRPr="007E612F">
        <w:rPr>
          <w:rFonts w:ascii="Sylfaen" w:hAnsi="Sylfaen"/>
          <w:lang w:val="ka-GE"/>
        </w:rPr>
        <w:t xml:space="preserve"> </w:t>
      </w:r>
      <w:r w:rsidRPr="007E612F">
        <w:rPr>
          <w:rFonts w:ascii="Sylfaen" w:hAnsi="Sylfaen" w:cs="Sylfaen"/>
          <w:lang w:val="ka-GE"/>
        </w:rPr>
        <w:t>ადმინისტრაცია</w:t>
      </w:r>
      <w:r w:rsidRPr="007E612F">
        <w:rPr>
          <w:rFonts w:ascii="Sylfaen" w:hAnsi="Sylfaen"/>
          <w:lang w:val="ka-GE"/>
        </w:rPr>
        <w:t xml:space="preserve"> </w:t>
      </w:r>
      <w:r w:rsidRPr="007E612F">
        <w:rPr>
          <w:rFonts w:ascii="Sylfaen" w:hAnsi="Sylfaen" w:cs="Sylfaen"/>
          <w:lang w:val="ka-GE"/>
        </w:rPr>
        <w:t>დაუყოვნებლივ</w:t>
      </w:r>
      <w:r w:rsidRPr="007E612F">
        <w:rPr>
          <w:rFonts w:ascii="Sylfaen" w:hAnsi="Sylfaen"/>
          <w:lang w:val="ka-GE"/>
        </w:rPr>
        <w:t xml:space="preserve"> </w:t>
      </w:r>
      <w:r w:rsidRPr="007E612F">
        <w:rPr>
          <w:rFonts w:ascii="Sylfaen" w:hAnsi="Sylfaen" w:cs="Sylfaen"/>
          <w:lang w:val="ka-GE"/>
        </w:rPr>
        <w:t>აცნობს</w:t>
      </w:r>
      <w:r w:rsidRPr="007E612F">
        <w:rPr>
          <w:rFonts w:ascii="Sylfaen" w:hAnsi="Sylfaen"/>
          <w:lang w:val="ka-GE"/>
        </w:rPr>
        <w:t xml:space="preserve"> </w:t>
      </w:r>
      <w:r w:rsidRPr="007E612F">
        <w:rPr>
          <w:rFonts w:ascii="Sylfaen" w:hAnsi="Sylfaen" w:cs="Sylfaen"/>
          <w:lang w:val="ka-GE"/>
        </w:rPr>
        <w:t>არამხოლოდ</w:t>
      </w:r>
      <w:r w:rsidRPr="007E612F">
        <w:rPr>
          <w:rFonts w:ascii="Sylfaen" w:hAnsi="Sylfaen"/>
          <w:lang w:val="ka-GE"/>
        </w:rPr>
        <w:t xml:space="preserve"> </w:t>
      </w:r>
      <w:r w:rsidRPr="007E612F">
        <w:rPr>
          <w:rFonts w:ascii="Sylfaen" w:hAnsi="Sylfaen" w:cs="Sylfaen"/>
          <w:lang w:val="ka-GE"/>
        </w:rPr>
        <w:t>სამართალდამცავ</w:t>
      </w:r>
      <w:r w:rsidRPr="007E612F">
        <w:rPr>
          <w:rFonts w:ascii="Sylfaen" w:hAnsi="Sylfaen"/>
          <w:lang w:val="ka-GE"/>
        </w:rPr>
        <w:t xml:space="preserve"> </w:t>
      </w:r>
      <w:r w:rsidRPr="007E612F">
        <w:rPr>
          <w:rFonts w:ascii="Sylfaen" w:hAnsi="Sylfaen" w:cs="Sylfaen"/>
          <w:lang w:val="ka-GE"/>
        </w:rPr>
        <w:t>ორგანოს</w:t>
      </w:r>
      <w:r w:rsidRPr="007E612F">
        <w:rPr>
          <w:rFonts w:ascii="Sylfaen" w:hAnsi="Sylfaen"/>
          <w:lang w:val="ka-GE"/>
        </w:rPr>
        <w:t xml:space="preserve">, </w:t>
      </w:r>
      <w:r w:rsidRPr="007E612F">
        <w:rPr>
          <w:rFonts w:ascii="Sylfaen" w:hAnsi="Sylfaen" w:cs="Sylfaen"/>
          <w:lang w:val="ka-GE"/>
        </w:rPr>
        <w:t>არამედ</w:t>
      </w:r>
      <w:r w:rsidRPr="007E612F">
        <w:rPr>
          <w:rFonts w:ascii="Sylfaen" w:hAnsi="Sylfaen"/>
          <w:lang w:val="ka-GE"/>
        </w:rPr>
        <w:t xml:space="preserve"> </w:t>
      </w:r>
      <w:r w:rsidRPr="007E612F">
        <w:rPr>
          <w:rFonts w:ascii="Sylfaen" w:hAnsi="Sylfaen" w:cs="Sylfaen"/>
          <w:lang w:val="ka-GE"/>
        </w:rPr>
        <w:t>ასევე</w:t>
      </w:r>
      <w:r w:rsidRPr="007E612F">
        <w:rPr>
          <w:rFonts w:ascii="Sylfaen" w:hAnsi="Sylfaen"/>
          <w:lang w:val="ka-GE"/>
        </w:rPr>
        <w:t xml:space="preserve"> </w:t>
      </w:r>
      <w:r w:rsidRPr="007E612F">
        <w:rPr>
          <w:rFonts w:ascii="Sylfaen" w:hAnsi="Sylfaen" w:cs="Sylfaen"/>
          <w:lang w:val="ka-GE"/>
        </w:rPr>
        <w:t>მის</w:t>
      </w:r>
      <w:r w:rsidRPr="007E612F">
        <w:rPr>
          <w:rFonts w:ascii="Sylfaen" w:hAnsi="Sylfaen"/>
          <w:lang w:val="ka-GE"/>
        </w:rPr>
        <w:t xml:space="preserve"> </w:t>
      </w:r>
      <w:r w:rsidRPr="007E612F">
        <w:rPr>
          <w:rFonts w:ascii="Sylfaen" w:hAnsi="Sylfaen" w:cs="Sylfaen"/>
          <w:lang w:val="ka-GE"/>
        </w:rPr>
        <w:t>სისტემაში</w:t>
      </w:r>
      <w:r w:rsidRPr="007E612F">
        <w:rPr>
          <w:rFonts w:ascii="Sylfaen" w:hAnsi="Sylfaen"/>
          <w:lang w:val="ka-GE"/>
        </w:rPr>
        <w:t xml:space="preserve"> </w:t>
      </w:r>
      <w:r w:rsidRPr="007E612F">
        <w:rPr>
          <w:rFonts w:ascii="Sylfaen" w:hAnsi="Sylfaen" w:cs="Sylfaen"/>
          <w:lang w:val="ka-GE"/>
        </w:rPr>
        <w:t>დასაქმებულ</w:t>
      </w:r>
      <w:r w:rsidRPr="007E612F">
        <w:rPr>
          <w:rFonts w:ascii="Sylfaen" w:hAnsi="Sylfaen"/>
          <w:lang w:val="ka-GE"/>
        </w:rPr>
        <w:t xml:space="preserve"> (</w:t>
      </w:r>
      <w:r w:rsidRPr="007E612F">
        <w:rPr>
          <w:rFonts w:ascii="Sylfaen" w:hAnsi="Sylfaen" w:cs="Sylfaen"/>
          <w:lang w:val="ka-GE"/>
        </w:rPr>
        <w:t>ჯანდაცვის</w:t>
      </w:r>
      <w:r w:rsidRPr="007E612F">
        <w:rPr>
          <w:rFonts w:ascii="Sylfaen" w:hAnsi="Sylfaen"/>
          <w:lang w:val="ka-GE"/>
        </w:rPr>
        <w:t xml:space="preserve">) </w:t>
      </w:r>
      <w:r w:rsidRPr="007E612F">
        <w:rPr>
          <w:rFonts w:ascii="Sylfaen" w:hAnsi="Sylfaen" w:cs="Sylfaen"/>
          <w:lang w:val="ka-GE"/>
        </w:rPr>
        <w:t>სოციალურ</w:t>
      </w:r>
      <w:r w:rsidRPr="007E612F">
        <w:rPr>
          <w:rFonts w:ascii="Sylfaen" w:hAnsi="Sylfaen"/>
          <w:lang w:val="ka-GE"/>
        </w:rPr>
        <w:t xml:space="preserve"> </w:t>
      </w:r>
      <w:r w:rsidRPr="007E612F">
        <w:rPr>
          <w:rFonts w:ascii="Sylfaen" w:hAnsi="Sylfaen" w:cs="Sylfaen"/>
          <w:lang w:val="ka-GE"/>
        </w:rPr>
        <w:t>მუშაკს</w:t>
      </w:r>
      <w:r w:rsidRPr="007E612F">
        <w:rPr>
          <w:rFonts w:ascii="Sylfaen" w:hAnsi="Sylfaen"/>
          <w:lang w:val="ka-GE"/>
        </w:rPr>
        <w:t xml:space="preserve">. </w:t>
      </w:r>
      <w:commentRangeEnd w:id="105"/>
      <w:r w:rsidR="00E71180">
        <w:rPr>
          <w:rStyle w:val="CommentReference"/>
        </w:rPr>
        <w:commentReference w:id="105"/>
      </w:r>
      <w:r w:rsidRPr="007E612F">
        <w:rPr>
          <w:rFonts w:ascii="Sylfaen" w:hAnsi="Sylfaen" w:cs="Sylfaen"/>
          <w:lang w:val="ka-GE"/>
        </w:rPr>
        <w:t>ეს</w:t>
      </w:r>
      <w:r w:rsidRPr="007E612F">
        <w:rPr>
          <w:rFonts w:ascii="Sylfaen" w:hAnsi="Sylfaen"/>
          <w:lang w:val="ka-GE"/>
        </w:rPr>
        <w:t xml:space="preserve"> </w:t>
      </w:r>
      <w:proofErr w:type="spellStart"/>
      <w:r w:rsidRPr="007E612F">
        <w:rPr>
          <w:rFonts w:ascii="Sylfaen" w:hAnsi="Sylfaen" w:cs="Sylfaen"/>
          <w:lang w:val="ka-GE"/>
        </w:rPr>
        <w:t>უკანასკენელი</w:t>
      </w:r>
      <w:proofErr w:type="spellEnd"/>
      <w:r w:rsidRPr="007E612F">
        <w:rPr>
          <w:rFonts w:ascii="Sylfaen" w:hAnsi="Sylfaen"/>
          <w:lang w:val="ka-GE"/>
        </w:rPr>
        <w:t xml:space="preserve"> </w:t>
      </w:r>
      <w:r w:rsidRPr="007E612F">
        <w:rPr>
          <w:rFonts w:ascii="Sylfaen" w:hAnsi="Sylfaen" w:cs="Sylfaen"/>
          <w:lang w:val="ka-GE"/>
        </w:rPr>
        <w:t>კი</w:t>
      </w:r>
      <w:r w:rsidRPr="007E612F">
        <w:rPr>
          <w:rFonts w:ascii="Sylfaen" w:hAnsi="Sylfaen"/>
          <w:lang w:val="ka-GE"/>
        </w:rPr>
        <w:t xml:space="preserve"> </w:t>
      </w:r>
      <w:r w:rsidRPr="007E612F">
        <w:rPr>
          <w:rFonts w:ascii="Sylfaen" w:hAnsi="Sylfaen" w:cs="Sylfaen"/>
          <w:lang w:val="ka-GE"/>
        </w:rPr>
        <w:t>ვალდებულია</w:t>
      </w:r>
      <w:r w:rsidRPr="007E612F">
        <w:rPr>
          <w:rFonts w:ascii="Sylfaen" w:hAnsi="Sylfaen"/>
          <w:lang w:val="ka-GE"/>
        </w:rPr>
        <w:t xml:space="preserve"> </w:t>
      </w:r>
      <w:r w:rsidRPr="007E612F">
        <w:rPr>
          <w:rFonts w:ascii="Sylfaen" w:hAnsi="Sylfaen" w:cs="Sylfaen"/>
          <w:lang w:val="ka-GE"/>
        </w:rPr>
        <w:t>შეაფასოს</w:t>
      </w:r>
      <w:r w:rsidRPr="007E612F">
        <w:rPr>
          <w:rFonts w:ascii="Sylfaen" w:hAnsi="Sylfaen"/>
          <w:lang w:val="ka-GE"/>
        </w:rPr>
        <w:t xml:space="preserve"> </w:t>
      </w:r>
      <w:r w:rsidRPr="007E612F">
        <w:rPr>
          <w:rFonts w:ascii="Sylfaen" w:hAnsi="Sylfaen" w:cs="Sylfaen"/>
          <w:lang w:val="ka-GE"/>
        </w:rPr>
        <w:t>მდგომარეობა</w:t>
      </w:r>
      <w:r w:rsidRPr="007E612F">
        <w:rPr>
          <w:rFonts w:ascii="Sylfaen" w:hAnsi="Sylfaen"/>
          <w:lang w:val="ka-GE"/>
        </w:rPr>
        <w:t xml:space="preserve"> </w:t>
      </w:r>
      <w:r w:rsidRPr="007E612F">
        <w:rPr>
          <w:rFonts w:ascii="Sylfaen" w:hAnsi="Sylfaen" w:cs="Sylfaen"/>
          <w:lang w:val="ka-GE"/>
        </w:rPr>
        <w:t>და</w:t>
      </w:r>
      <w:r w:rsidRPr="007E612F">
        <w:rPr>
          <w:rFonts w:ascii="Sylfaen" w:hAnsi="Sylfaen"/>
          <w:lang w:val="ka-GE"/>
        </w:rPr>
        <w:t xml:space="preserve"> </w:t>
      </w:r>
      <w:r w:rsidR="00653743" w:rsidRPr="007E612F">
        <w:rPr>
          <w:rFonts w:ascii="Sylfaen" w:hAnsi="Sylfaen" w:cs="Sylfaen"/>
          <w:lang w:val="ka-GE"/>
        </w:rPr>
        <w:t xml:space="preserve">შეადგინოს დასკვნა. </w:t>
      </w:r>
    </w:p>
    <w:p w14:paraId="6E86B0CB" w14:textId="32374A50" w:rsidR="007015CA" w:rsidRPr="007E612F" w:rsidRDefault="005F17E9" w:rsidP="005F17E9">
      <w:pPr>
        <w:tabs>
          <w:tab w:val="left" w:pos="1816"/>
        </w:tabs>
        <w:spacing w:line="276" w:lineRule="auto"/>
        <w:jc w:val="both"/>
        <w:rPr>
          <w:rFonts w:ascii="Sylfaen" w:hAnsi="Sylfaen"/>
          <w:b/>
          <w:bCs/>
          <w:lang w:val="ka-GE"/>
        </w:rPr>
      </w:pPr>
      <w:r w:rsidRPr="007E612F">
        <w:rPr>
          <w:rFonts w:ascii="Sylfaen" w:hAnsi="Sylfaen"/>
          <w:b/>
          <w:bCs/>
          <w:lang w:val="ka-GE"/>
        </w:rPr>
        <w:tab/>
      </w:r>
    </w:p>
    <w:p w14:paraId="68DDEF77" w14:textId="50705B27" w:rsidR="001E4F86" w:rsidRPr="007E612F" w:rsidRDefault="001E4F86" w:rsidP="005F17E9">
      <w:pPr>
        <w:pStyle w:val="Heading3"/>
        <w:spacing w:line="276" w:lineRule="auto"/>
        <w:rPr>
          <w:rStyle w:val="Emphasis"/>
          <w:rFonts w:cs="Sylfaen"/>
          <w:bCs/>
          <w:i/>
          <w:iCs w:val="0"/>
          <w:color w:val="000000" w:themeColor="text1"/>
          <w:szCs w:val="22"/>
          <w:shd w:val="clear" w:color="auto" w:fill="FFFFFF"/>
          <w:lang w:val="ka-GE"/>
        </w:rPr>
      </w:pPr>
      <w:r w:rsidRPr="007E612F">
        <w:rPr>
          <w:szCs w:val="22"/>
          <w:lang w:val="ka-GE"/>
        </w:rPr>
        <w:t>ა) ჯანმრთელობის დაცვის სოციალური მუშაკი</w:t>
      </w:r>
      <w:r w:rsidR="00EB4DC8" w:rsidRPr="007E612F">
        <w:rPr>
          <w:szCs w:val="22"/>
          <w:lang w:val="ka-GE"/>
        </w:rPr>
        <w:t xml:space="preserve"> და</w:t>
      </w:r>
      <w:r w:rsidRPr="007E612F">
        <w:rPr>
          <w:szCs w:val="22"/>
          <w:lang w:val="ka-GE"/>
        </w:rPr>
        <w:t xml:space="preserve"> </w:t>
      </w:r>
      <w:r w:rsidR="00EB4DC8" w:rsidRPr="007E612F">
        <w:rPr>
          <w:szCs w:val="22"/>
          <w:lang w:val="ka-GE"/>
        </w:rPr>
        <w:t xml:space="preserve">სახელმწიფო ზრუნვისა და ტრეფიკინგის მსხვერპლთა, დაზარალებულთა დახმარების სააგენტოს </w:t>
      </w:r>
      <w:r w:rsidRPr="007E612F">
        <w:rPr>
          <w:rStyle w:val="Emphasis"/>
          <w:rFonts w:cs="Sylfaen"/>
          <w:bCs/>
          <w:i/>
          <w:iCs w:val="0"/>
          <w:color w:val="000000" w:themeColor="text1"/>
          <w:szCs w:val="22"/>
          <w:shd w:val="clear" w:color="auto" w:fill="FFFFFF"/>
          <w:lang w:val="ka-GE"/>
        </w:rPr>
        <w:t>სოციალური მუშაკი</w:t>
      </w:r>
    </w:p>
    <w:p w14:paraId="178ED6DF" w14:textId="77777777" w:rsidR="007015CA" w:rsidRPr="007E612F" w:rsidRDefault="007015CA" w:rsidP="005F17E9">
      <w:pPr>
        <w:spacing w:line="276" w:lineRule="auto"/>
        <w:rPr>
          <w:rFonts w:ascii="Sylfaen" w:hAnsi="Sylfaen"/>
          <w:lang w:val="ka-GE"/>
        </w:rPr>
      </w:pPr>
    </w:p>
    <w:p w14:paraId="738D4B13" w14:textId="72C35ADC" w:rsidR="005F17E9" w:rsidRPr="007E612F" w:rsidRDefault="007015CA" w:rsidP="005F17E9">
      <w:pPr>
        <w:spacing w:line="276" w:lineRule="auto"/>
        <w:jc w:val="both"/>
        <w:rPr>
          <w:rFonts w:ascii="Sylfaen" w:hAnsi="Sylfaen"/>
          <w:lang w:val="ka-GE"/>
        </w:rPr>
      </w:pPr>
      <w:commentRangeStart w:id="106"/>
      <w:proofErr w:type="spellStart"/>
      <w:r w:rsidRPr="007E612F">
        <w:rPr>
          <w:rFonts w:ascii="Sylfaen" w:hAnsi="Sylfaen" w:cs="Sylfaen"/>
          <w:lang w:val="de-DE"/>
        </w:rPr>
        <w:t>იმ</w:t>
      </w:r>
      <w:proofErr w:type="spellEnd"/>
      <w:r w:rsidRPr="007E612F">
        <w:rPr>
          <w:rFonts w:ascii="Sylfaen" w:hAnsi="Sylfaen"/>
          <w:lang w:val="de-DE"/>
        </w:rPr>
        <w:t xml:space="preserve"> </w:t>
      </w:r>
      <w:proofErr w:type="spellStart"/>
      <w:r w:rsidRPr="007E612F">
        <w:rPr>
          <w:rFonts w:ascii="Sylfaen" w:hAnsi="Sylfaen" w:cs="Sylfaen"/>
          <w:lang w:val="de-DE"/>
        </w:rPr>
        <w:t>შემთხვევებში</w:t>
      </w:r>
      <w:proofErr w:type="spellEnd"/>
      <w:r w:rsidRPr="007E612F">
        <w:rPr>
          <w:rFonts w:ascii="Sylfaen" w:hAnsi="Sylfaen"/>
          <w:lang w:val="de-DE"/>
        </w:rPr>
        <w:t xml:space="preserve"> </w:t>
      </w:r>
      <w:proofErr w:type="spellStart"/>
      <w:r w:rsidRPr="007E612F">
        <w:rPr>
          <w:rFonts w:ascii="Sylfaen" w:hAnsi="Sylfaen" w:cs="Sylfaen"/>
          <w:lang w:val="de-DE"/>
        </w:rPr>
        <w:t>თუკი</w:t>
      </w:r>
      <w:proofErr w:type="spellEnd"/>
      <w:r w:rsidRPr="007E612F">
        <w:rPr>
          <w:rFonts w:ascii="Sylfaen" w:hAnsi="Sylfaen"/>
          <w:lang w:val="de-DE"/>
        </w:rPr>
        <w:t xml:space="preserve"> </w:t>
      </w:r>
      <w:proofErr w:type="spellStart"/>
      <w:r w:rsidRPr="007E612F">
        <w:rPr>
          <w:rFonts w:ascii="Sylfaen" w:hAnsi="Sylfaen" w:cs="Sylfaen"/>
          <w:lang w:val="de-DE"/>
        </w:rPr>
        <w:t>სტაციონარში</w:t>
      </w:r>
      <w:proofErr w:type="spellEnd"/>
      <w:r w:rsidRPr="007E612F">
        <w:rPr>
          <w:rFonts w:ascii="Sylfaen" w:hAnsi="Sylfaen"/>
          <w:lang w:val="de-DE"/>
        </w:rPr>
        <w:t xml:space="preserve"> </w:t>
      </w:r>
      <w:proofErr w:type="spellStart"/>
      <w:r w:rsidRPr="007E612F">
        <w:rPr>
          <w:rFonts w:ascii="Sylfaen" w:hAnsi="Sylfaen" w:cs="Sylfaen"/>
          <w:lang w:val="de-DE"/>
        </w:rPr>
        <w:t>მოთავსებულ</w:t>
      </w:r>
      <w:proofErr w:type="spellEnd"/>
      <w:r w:rsidRPr="007E612F">
        <w:rPr>
          <w:rFonts w:ascii="Sylfaen" w:hAnsi="Sylfaen"/>
          <w:lang w:val="de-DE"/>
        </w:rPr>
        <w:t xml:space="preserve"> </w:t>
      </w:r>
      <w:proofErr w:type="spellStart"/>
      <w:r w:rsidRPr="007E612F">
        <w:rPr>
          <w:rFonts w:ascii="Sylfaen" w:hAnsi="Sylfaen" w:cs="Sylfaen"/>
          <w:lang w:val="de-DE"/>
        </w:rPr>
        <w:t>ბენეფიცი</w:t>
      </w:r>
      <w:proofErr w:type="spellEnd"/>
      <w:r w:rsidR="005A1866" w:rsidRPr="007E612F">
        <w:rPr>
          <w:rFonts w:ascii="Sylfaen" w:hAnsi="Sylfaen" w:cs="Sylfaen"/>
          <w:lang w:val="ka-GE"/>
        </w:rPr>
        <w:t>ა</w:t>
      </w:r>
      <w:proofErr w:type="spellStart"/>
      <w:r w:rsidRPr="007E612F">
        <w:rPr>
          <w:rFonts w:ascii="Sylfaen" w:hAnsi="Sylfaen" w:cs="Sylfaen"/>
          <w:lang w:val="de-DE"/>
        </w:rPr>
        <w:t>რს</w:t>
      </w:r>
      <w:proofErr w:type="spellEnd"/>
      <w:r w:rsidRPr="007E612F">
        <w:rPr>
          <w:rFonts w:ascii="Sylfaen" w:hAnsi="Sylfaen"/>
          <w:lang w:val="de-DE"/>
        </w:rPr>
        <w:t xml:space="preserve"> </w:t>
      </w:r>
      <w:proofErr w:type="spellStart"/>
      <w:r w:rsidRPr="007E612F">
        <w:rPr>
          <w:rFonts w:ascii="Sylfaen" w:hAnsi="Sylfaen" w:cs="Sylfaen"/>
          <w:lang w:val="de-DE"/>
        </w:rPr>
        <w:t>აღენიშნება</w:t>
      </w:r>
      <w:proofErr w:type="spellEnd"/>
      <w:r w:rsidRPr="007E612F">
        <w:rPr>
          <w:rFonts w:ascii="Sylfaen" w:hAnsi="Sylfaen"/>
          <w:lang w:val="de-DE"/>
        </w:rPr>
        <w:t xml:space="preserve"> </w:t>
      </w:r>
      <w:proofErr w:type="spellStart"/>
      <w:r w:rsidRPr="007E612F">
        <w:rPr>
          <w:rFonts w:ascii="Sylfaen" w:hAnsi="Sylfaen" w:cs="Sylfaen"/>
          <w:lang w:val="de-DE"/>
        </w:rPr>
        <w:t>ძალადობის</w:t>
      </w:r>
      <w:proofErr w:type="spellEnd"/>
      <w:r w:rsidRPr="007E612F">
        <w:rPr>
          <w:rFonts w:ascii="Sylfaen" w:hAnsi="Sylfaen"/>
          <w:lang w:val="de-DE"/>
        </w:rPr>
        <w:t xml:space="preserve"> </w:t>
      </w:r>
      <w:proofErr w:type="spellStart"/>
      <w:r w:rsidRPr="007E612F">
        <w:rPr>
          <w:rFonts w:ascii="Sylfaen" w:hAnsi="Sylfaen" w:cs="Sylfaen"/>
          <w:lang w:val="de-DE"/>
        </w:rPr>
        <w:t>ნიშნები</w:t>
      </w:r>
      <w:proofErr w:type="spellEnd"/>
      <w:r w:rsidRPr="007E612F">
        <w:rPr>
          <w:rFonts w:ascii="Sylfaen" w:hAnsi="Sylfaen"/>
          <w:lang w:val="de-DE"/>
        </w:rPr>
        <w:t xml:space="preserve">, </w:t>
      </w:r>
      <w:proofErr w:type="spellStart"/>
      <w:r w:rsidRPr="007E612F">
        <w:rPr>
          <w:rFonts w:ascii="Sylfaen" w:hAnsi="Sylfaen" w:cs="Sylfaen"/>
          <w:lang w:val="de-DE"/>
        </w:rPr>
        <w:t>სამედიცინო</w:t>
      </w:r>
      <w:proofErr w:type="spellEnd"/>
      <w:r w:rsidRPr="007E612F">
        <w:rPr>
          <w:rFonts w:ascii="Sylfaen" w:hAnsi="Sylfaen"/>
          <w:lang w:val="de-DE"/>
        </w:rPr>
        <w:t xml:space="preserve"> </w:t>
      </w:r>
      <w:proofErr w:type="spellStart"/>
      <w:r w:rsidRPr="007E612F">
        <w:rPr>
          <w:rFonts w:ascii="Sylfaen" w:hAnsi="Sylfaen" w:cs="Sylfaen"/>
          <w:lang w:val="de-DE"/>
        </w:rPr>
        <w:t>პერსონალი</w:t>
      </w:r>
      <w:proofErr w:type="spellEnd"/>
      <w:r w:rsidRPr="007E612F">
        <w:rPr>
          <w:rFonts w:ascii="Sylfaen" w:hAnsi="Sylfaen"/>
          <w:lang w:val="de-DE"/>
        </w:rPr>
        <w:t>/</w:t>
      </w:r>
      <w:proofErr w:type="spellStart"/>
      <w:r w:rsidRPr="007E612F">
        <w:rPr>
          <w:rFonts w:ascii="Sylfaen" w:hAnsi="Sylfaen" w:cs="Sylfaen"/>
          <w:lang w:val="de-DE"/>
        </w:rPr>
        <w:t>საავადმყოფოს</w:t>
      </w:r>
      <w:proofErr w:type="spellEnd"/>
      <w:r w:rsidRPr="007E612F">
        <w:rPr>
          <w:rFonts w:ascii="Sylfaen" w:hAnsi="Sylfaen"/>
          <w:lang w:val="de-DE"/>
        </w:rPr>
        <w:t xml:space="preserve"> </w:t>
      </w:r>
      <w:proofErr w:type="spellStart"/>
      <w:r w:rsidRPr="007E612F">
        <w:rPr>
          <w:rFonts w:ascii="Sylfaen" w:hAnsi="Sylfaen" w:cs="Sylfaen"/>
          <w:lang w:val="de-DE"/>
        </w:rPr>
        <w:t>ადმინისტრაცია</w:t>
      </w:r>
      <w:proofErr w:type="spellEnd"/>
      <w:r w:rsidRPr="007E612F">
        <w:rPr>
          <w:rFonts w:ascii="Sylfaen" w:hAnsi="Sylfaen"/>
          <w:lang w:val="de-DE"/>
        </w:rPr>
        <w:t xml:space="preserve"> </w:t>
      </w:r>
      <w:proofErr w:type="spellStart"/>
      <w:r w:rsidRPr="007E612F">
        <w:rPr>
          <w:rFonts w:ascii="Sylfaen" w:hAnsi="Sylfaen" w:cs="Sylfaen"/>
          <w:lang w:val="de-DE"/>
        </w:rPr>
        <w:t>დაუყოვნებლივ</w:t>
      </w:r>
      <w:proofErr w:type="spellEnd"/>
      <w:r w:rsidRPr="007E612F">
        <w:rPr>
          <w:rFonts w:ascii="Sylfaen" w:hAnsi="Sylfaen"/>
          <w:lang w:val="de-DE"/>
        </w:rPr>
        <w:t xml:space="preserve"> </w:t>
      </w:r>
      <w:proofErr w:type="spellStart"/>
      <w:r w:rsidRPr="007E612F">
        <w:rPr>
          <w:rFonts w:ascii="Sylfaen" w:hAnsi="Sylfaen" w:cs="Sylfaen"/>
          <w:lang w:val="de-DE"/>
        </w:rPr>
        <w:t>აცნობ</w:t>
      </w:r>
      <w:proofErr w:type="spellEnd"/>
      <w:r w:rsidR="005A1866" w:rsidRPr="007E612F">
        <w:rPr>
          <w:rFonts w:ascii="Sylfaen" w:hAnsi="Sylfaen" w:cs="Sylfaen"/>
          <w:lang w:val="ka-GE"/>
        </w:rPr>
        <w:t>ებ</w:t>
      </w:r>
      <w:r w:rsidRPr="007E612F">
        <w:rPr>
          <w:rFonts w:ascii="Sylfaen" w:hAnsi="Sylfaen" w:cs="Sylfaen"/>
          <w:lang w:val="de-DE"/>
        </w:rPr>
        <w:t>ს</w:t>
      </w:r>
      <w:r w:rsidRPr="007E612F">
        <w:rPr>
          <w:rFonts w:ascii="Sylfaen" w:hAnsi="Sylfaen"/>
          <w:lang w:val="de-DE"/>
        </w:rPr>
        <w:t xml:space="preserve"> </w:t>
      </w:r>
      <w:proofErr w:type="spellStart"/>
      <w:r w:rsidRPr="007E612F">
        <w:rPr>
          <w:rFonts w:ascii="Sylfaen" w:hAnsi="Sylfaen" w:cs="Sylfaen"/>
          <w:lang w:val="de-DE"/>
        </w:rPr>
        <w:t>არამხოლოდ</w:t>
      </w:r>
      <w:proofErr w:type="spellEnd"/>
      <w:r w:rsidRPr="007E612F">
        <w:rPr>
          <w:rFonts w:ascii="Sylfaen" w:hAnsi="Sylfaen"/>
          <w:lang w:val="de-DE"/>
        </w:rPr>
        <w:t xml:space="preserve"> </w:t>
      </w:r>
      <w:proofErr w:type="spellStart"/>
      <w:r w:rsidRPr="007E612F">
        <w:rPr>
          <w:rFonts w:ascii="Sylfaen" w:hAnsi="Sylfaen" w:cs="Sylfaen"/>
          <w:lang w:val="de-DE"/>
        </w:rPr>
        <w:t>სამართალდამცავ</w:t>
      </w:r>
      <w:proofErr w:type="spellEnd"/>
      <w:r w:rsidRPr="007E612F">
        <w:rPr>
          <w:rFonts w:ascii="Sylfaen" w:hAnsi="Sylfaen"/>
          <w:lang w:val="de-DE"/>
        </w:rPr>
        <w:t xml:space="preserve"> </w:t>
      </w:r>
      <w:proofErr w:type="spellStart"/>
      <w:r w:rsidRPr="007E612F">
        <w:rPr>
          <w:rFonts w:ascii="Sylfaen" w:hAnsi="Sylfaen" w:cs="Sylfaen"/>
          <w:lang w:val="de-DE"/>
        </w:rPr>
        <w:t>ორგანოს</w:t>
      </w:r>
      <w:proofErr w:type="spellEnd"/>
      <w:r w:rsidRPr="007E612F">
        <w:rPr>
          <w:rFonts w:ascii="Sylfaen" w:hAnsi="Sylfaen"/>
          <w:lang w:val="de-DE"/>
        </w:rPr>
        <w:t xml:space="preserve">, </w:t>
      </w:r>
      <w:proofErr w:type="spellStart"/>
      <w:r w:rsidRPr="007E612F">
        <w:rPr>
          <w:rFonts w:ascii="Sylfaen" w:hAnsi="Sylfaen" w:cs="Sylfaen"/>
          <w:lang w:val="de-DE"/>
        </w:rPr>
        <w:t>არამედ</w:t>
      </w:r>
      <w:proofErr w:type="spellEnd"/>
      <w:r w:rsidRPr="007E612F">
        <w:rPr>
          <w:rFonts w:ascii="Sylfaen" w:hAnsi="Sylfaen"/>
          <w:lang w:val="de-DE"/>
        </w:rPr>
        <w:t xml:space="preserve"> </w:t>
      </w:r>
      <w:proofErr w:type="spellStart"/>
      <w:r w:rsidRPr="007E612F">
        <w:rPr>
          <w:rFonts w:ascii="Sylfaen" w:hAnsi="Sylfaen" w:cs="Sylfaen"/>
          <w:lang w:val="de-DE"/>
        </w:rPr>
        <w:t>ასევე</w:t>
      </w:r>
      <w:proofErr w:type="spellEnd"/>
      <w:r w:rsidRPr="007E612F">
        <w:rPr>
          <w:rFonts w:ascii="Sylfaen" w:hAnsi="Sylfaen"/>
          <w:lang w:val="de-DE"/>
        </w:rPr>
        <w:t xml:space="preserve"> </w:t>
      </w:r>
      <w:proofErr w:type="spellStart"/>
      <w:r w:rsidRPr="007E612F">
        <w:rPr>
          <w:rFonts w:ascii="Sylfaen" w:hAnsi="Sylfaen" w:cs="Sylfaen"/>
          <w:lang w:val="de-DE"/>
        </w:rPr>
        <w:t>მის</w:t>
      </w:r>
      <w:proofErr w:type="spellEnd"/>
      <w:r w:rsidRPr="007E612F">
        <w:rPr>
          <w:rFonts w:ascii="Sylfaen" w:hAnsi="Sylfaen"/>
          <w:lang w:val="de-DE"/>
        </w:rPr>
        <w:t xml:space="preserve"> </w:t>
      </w:r>
      <w:proofErr w:type="spellStart"/>
      <w:r w:rsidRPr="007E612F">
        <w:rPr>
          <w:rFonts w:ascii="Sylfaen" w:hAnsi="Sylfaen" w:cs="Sylfaen"/>
          <w:lang w:val="de-DE"/>
        </w:rPr>
        <w:t>სისტემაში</w:t>
      </w:r>
      <w:proofErr w:type="spellEnd"/>
      <w:r w:rsidRPr="007E612F">
        <w:rPr>
          <w:rFonts w:ascii="Sylfaen" w:hAnsi="Sylfaen"/>
          <w:lang w:val="de-DE"/>
        </w:rPr>
        <w:t xml:space="preserve"> </w:t>
      </w:r>
      <w:proofErr w:type="spellStart"/>
      <w:r w:rsidRPr="007E612F">
        <w:rPr>
          <w:rFonts w:ascii="Sylfaen" w:hAnsi="Sylfaen" w:cs="Sylfaen"/>
          <w:lang w:val="de-DE"/>
        </w:rPr>
        <w:t>დასაქმებულ</w:t>
      </w:r>
      <w:proofErr w:type="spellEnd"/>
      <w:r w:rsidRPr="007E612F">
        <w:rPr>
          <w:rFonts w:ascii="Sylfaen" w:hAnsi="Sylfaen"/>
          <w:lang w:val="de-DE"/>
        </w:rPr>
        <w:t xml:space="preserve"> (</w:t>
      </w:r>
      <w:proofErr w:type="spellStart"/>
      <w:r w:rsidRPr="007E612F">
        <w:rPr>
          <w:rFonts w:ascii="Sylfaen" w:hAnsi="Sylfaen" w:cs="Sylfaen"/>
          <w:lang w:val="de-DE"/>
        </w:rPr>
        <w:t>ჯანდაცვის</w:t>
      </w:r>
      <w:proofErr w:type="spellEnd"/>
      <w:r w:rsidRPr="007E612F">
        <w:rPr>
          <w:rFonts w:ascii="Sylfaen" w:hAnsi="Sylfaen"/>
          <w:lang w:val="de-DE"/>
        </w:rPr>
        <w:t xml:space="preserve">) </w:t>
      </w:r>
      <w:proofErr w:type="spellStart"/>
      <w:r w:rsidRPr="007E612F">
        <w:rPr>
          <w:rFonts w:ascii="Sylfaen" w:hAnsi="Sylfaen" w:cs="Sylfaen"/>
          <w:lang w:val="de-DE"/>
        </w:rPr>
        <w:t>სოციალურ</w:t>
      </w:r>
      <w:proofErr w:type="spellEnd"/>
      <w:r w:rsidRPr="007E612F">
        <w:rPr>
          <w:rFonts w:ascii="Sylfaen" w:hAnsi="Sylfaen"/>
          <w:lang w:val="de-DE"/>
        </w:rPr>
        <w:t xml:space="preserve"> </w:t>
      </w:r>
      <w:proofErr w:type="spellStart"/>
      <w:r w:rsidRPr="007E612F">
        <w:rPr>
          <w:rFonts w:ascii="Sylfaen" w:hAnsi="Sylfaen" w:cs="Sylfaen"/>
          <w:lang w:val="de-DE"/>
        </w:rPr>
        <w:t>მუშაკს</w:t>
      </w:r>
      <w:proofErr w:type="spellEnd"/>
      <w:r w:rsidRPr="007E612F">
        <w:rPr>
          <w:rFonts w:ascii="Sylfaen" w:hAnsi="Sylfaen"/>
          <w:lang w:val="de-DE"/>
        </w:rPr>
        <w:t xml:space="preserve">. </w:t>
      </w:r>
      <w:proofErr w:type="spellStart"/>
      <w:r w:rsidRPr="007E612F">
        <w:rPr>
          <w:rFonts w:ascii="Sylfaen" w:hAnsi="Sylfaen" w:cs="Sylfaen"/>
          <w:lang w:val="de-DE"/>
        </w:rPr>
        <w:t>ეს</w:t>
      </w:r>
      <w:proofErr w:type="spellEnd"/>
      <w:r w:rsidRPr="007E612F">
        <w:rPr>
          <w:rFonts w:ascii="Sylfaen" w:hAnsi="Sylfaen"/>
          <w:lang w:val="de-DE"/>
        </w:rPr>
        <w:t xml:space="preserve"> </w:t>
      </w:r>
      <w:proofErr w:type="spellStart"/>
      <w:r w:rsidRPr="007E612F">
        <w:rPr>
          <w:rFonts w:ascii="Sylfaen" w:hAnsi="Sylfaen" w:cs="Sylfaen"/>
          <w:lang w:val="de-DE"/>
        </w:rPr>
        <w:t>უკანასკენელი</w:t>
      </w:r>
      <w:proofErr w:type="spellEnd"/>
      <w:r w:rsidRPr="007E612F">
        <w:rPr>
          <w:rFonts w:ascii="Sylfaen" w:hAnsi="Sylfaen"/>
          <w:lang w:val="de-DE"/>
        </w:rPr>
        <w:t xml:space="preserve"> </w:t>
      </w:r>
      <w:proofErr w:type="spellStart"/>
      <w:r w:rsidRPr="007E612F">
        <w:rPr>
          <w:rFonts w:ascii="Sylfaen" w:hAnsi="Sylfaen" w:cs="Sylfaen"/>
          <w:lang w:val="de-DE"/>
        </w:rPr>
        <w:t>კი</w:t>
      </w:r>
      <w:proofErr w:type="spellEnd"/>
      <w:r w:rsidRPr="007E612F">
        <w:rPr>
          <w:rFonts w:ascii="Sylfaen" w:hAnsi="Sylfaen"/>
          <w:lang w:val="de-DE"/>
        </w:rPr>
        <w:t xml:space="preserve"> </w:t>
      </w:r>
      <w:proofErr w:type="spellStart"/>
      <w:r w:rsidRPr="007E612F">
        <w:rPr>
          <w:rFonts w:ascii="Sylfaen" w:hAnsi="Sylfaen" w:cs="Sylfaen"/>
          <w:lang w:val="de-DE"/>
        </w:rPr>
        <w:t>ვალდებულია</w:t>
      </w:r>
      <w:proofErr w:type="spellEnd"/>
      <w:r w:rsidRPr="007E612F">
        <w:rPr>
          <w:rFonts w:ascii="Sylfaen" w:hAnsi="Sylfaen" w:cs="Sylfaen"/>
          <w:lang w:val="ka-GE"/>
        </w:rPr>
        <w:t xml:space="preserve"> მო</w:t>
      </w:r>
      <w:r w:rsidR="005A1866" w:rsidRPr="007E612F">
        <w:rPr>
          <w:rFonts w:ascii="Sylfaen" w:hAnsi="Sylfaen" w:cs="Sylfaen"/>
          <w:lang w:val="ka-GE"/>
        </w:rPr>
        <w:t>ახ</w:t>
      </w:r>
      <w:r w:rsidRPr="007E612F">
        <w:rPr>
          <w:rFonts w:ascii="Sylfaen" w:hAnsi="Sylfaen" w:cs="Sylfaen"/>
          <w:lang w:val="ka-GE"/>
        </w:rPr>
        <w:t>დინოს საკითხის იდენტიფიცირება,</w:t>
      </w:r>
      <w:r w:rsidRPr="007E612F">
        <w:rPr>
          <w:rFonts w:ascii="Sylfaen" w:hAnsi="Sylfaen"/>
          <w:lang w:val="de-DE"/>
        </w:rPr>
        <w:t xml:space="preserve"> </w:t>
      </w:r>
      <w:proofErr w:type="spellStart"/>
      <w:r w:rsidRPr="007E612F">
        <w:rPr>
          <w:rFonts w:ascii="Sylfaen" w:hAnsi="Sylfaen" w:cs="Sylfaen"/>
          <w:lang w:val="de-DE"/>
        </w:rPr>
        <w:t>შეაფასოს</w:t>
      </w:r>
      <w:proofErr w:type="spellEnd"/>
      <w:r w:rsidRPr="007E612F">
        <w:rPr>
          <w:rFonts w:ascii="Sylfaen" w:hAnsi="Sylfaen"/>
          <w:lang w:val="de-DE"/>
        </w:rPr>
        <w:t xml:space="preserve"> </w:t>
      </w:r>
      <w:proofErr w:type="spellStart"/>
      <w:r w:rsidRPr="007E612F">
        <w:rPr>
          <w:rFonts w:ascii="Sylfaen" w:hAnsi="Sylfaen" w:cs="Sylfaen"/>
          <w:lang w:val="de-DE"/>
        </w:rPr>
        <w:t>მდგომარეობა</w:t>
      </w:r>
      <w:proofErr w:type="spellEnd"/>
      <w:r w:rsidRPr="007E612F">
        <w:rPr>
          <w:rFonts w:ascii="Sylfaen" w:hAnsi="Sylfaen"/>
          <w:lang w:val="de-DE"/>
        </w:rPr>
        <w:t xml:space="preserve"> </w:t>
      </w:r>
      <w:proofErr w:type="spellStart"/>
      <w:r w:rsidRPr="007E612F">
        <w:rPr>
          <w:rFonts w:ascii="Sylfaen" w:hAnsi="Sylfaen" w:cs="Sylfaen"/>
          <w:lang w:val="de-DE"/>
        </w:rPr>
        <w:t>და</w:t>
      </w:r>
      <w:proofErr w:type="spellEnd"/>
      <w:r w:rsidRPr="007E612F">
        <w:rPr>
          <w:rFonts w:ascii="Sylfaen" w:hAnsi="Sylfaen"/>
          <w:lang w:val="de-DE"/>
        </w:rPr>
        <w:t xml:space="preserve"> </w:t>
      </w:r>
      <w:proofErr w:type="spellStart"/>
      <w:r w:rsidRPr="007E612F">
        <w:rPr>
          <w:rFonts w:ascii="Sylfaen" w:hAnsi="Sylfaen" w:cs="Sylfaen"/>
          <w:lang w:val="de-DE"/>
        </w:rPr>
        <w:t>დაწეროს</w:t>
      </w:r>
      <w:proofErr w:type="spellEnd"/>
      <w:r w:rsidRPr="007E612F">
        <w:rPr>
          <w:rFonts w:ascii="Sylfaen" w:hAnsi="Sylfaen"/>
          <w:lang w:val="de-DE"/>
        </w:rPr>
        <w:t xml:space="preserve"> </w:t>
      </w:r>
      <w:proofErr w:type="spellStart"/>
      <w:r w:rsidRPr="007E612F">
        <w:rPr>
          <w:rFonts w:ascii="Sylfaen" w:hAnsi="Sylfaen" w:cs="Sylfaen"/>
          <w:lang w:val="de-DE"/>
        </w:rPr>
        <w:t>დასკვნა</w:t>
      </w:r>
      <w:proofErr w:type="spellEnd"/>
      <w:r w:rsidRPr="007E612F">
        <w:rPr>
          <w:rFonts w:ascii="Sylfaen" w:hAnsi="Sylfaen"/>
          <w:lang w:val="de-DE"/>
        </w:rPr>
        <w:t>.</w:t>
      </w:r>
      <w:r w:rsidRPr="007E612F">
        <w:rPr>
          <w:rFonts w:ascii="Sylfaen" w:hAnsi="Sylfaen"/>
          <w:lang w:val="ka-GE"/>
        </w:rPr>
        <w:t xml:space="preserve"> </w:t>
      </w:r>
      <w:commentRangeEnd w:id="106"/>
      <w:r w:rsidR="00E71180">
        <w:rPr>
          <w:rStyle w:val="CommentReference"/>
        </w:rPr>
        <w:commentReference w:id="106"/>
      </w:r>
      <w:r w:rsidRPr="007E612F">
        <w:rPr>
          <w:rFonts w:ascii="Sylfaen" w:hAnsi="Sylfaen"/>
          <w:lang w:val="ka-GE"/>
        </w:rPr>
        <w:t xml:space="preserve">აღნიშნული დასკვნის საფუძველზე დაუყოვნებლივ უნდა ეცნობოს სააგენტოს სოციალურ მუშაკს, რომელიც ჩაერთვება </w:t>
      </w:r>
      <w:r w:rsidR="00EB4DC8" w:rsidRPr="007E612F">
        <w:rPr>
          <w:rFonts w:ascii="Sylfaen" w:hAnsi="Sylfaen"/>
          <w:lang w:val="ka-GE"/>
        </w:rPr>
        <w:t>ბენეფიცი</w:t>
      </w:r>
      <w:r w:rsidR="005A1866" w:rsidRPr="007E612F">
        <w:rPr>
          <w:rFonts w:ascii="Sylfaen" w:hAnsi="Sylfaen"/>
          <w:lang w:val="ka-GE"/>
        </w:rPr>
        <w:t>ა</w:t>
      </w:r>
      <w:r w:rsidR="00EB4DC8" w:rsidRPr="007E612F">
        <w:rPr>
          <w:rFonts w:ascii="Sylfaen" w:hAnsi="Sylfaen"/>
          <w:lang w:val="ka-GE"/>
        </w:rPr>
        <w:t xml:space="preserve">რთან მუშაობაში. </w:t>
      </w:r>
      <w:commentRangeStart w:id="107"/>
      <w:r w:rsidR="00EB4DC8" w:rsidRPr="007E612F">
        <w:rPr>
          <w:rFonts w:ascii="Sylfaen" w:hAnsi="Sylfaen"/>
          <w:lang w:val="ka-GE"/>
        </w:rPr>
        <w:t>იგივე რეფერირება უნდა მოხდეს, თუკი სოცი</w:t>
      </w:r>
      <w:r w:rsidR="005A1866" w:rsidRPr="007E612F">
        <w:rPr>
          <w:rFonts w:ascii="Sylfaen" w:hAnsi="Sylfaen"/>
          <w:lang w:val="ka-GE"/>
        </w:rPr>
        <w:t>ა</w:t>
      </w:r>
      <w:r w:rsidR="00EB4DC8" w:rsidRPr="007E612F">
        <w:rPr>
          <w:rFonts w:ascii="Sylfaen" w:hAnsi="Sylfaen"/>
          <w:lang w:val="ka-GE"/>
        </w:rPr>
        <w:t>ლური მუშაკი შეა</w:t>
      </w:r>
      <w:r w:rsidR="005A1866" w:rsidRPr="007E612F">
        <w:rPr>
          <w:rFonts w:ascii="Sylfaen" w:hAnsi="Sylfaen"/>
          <w:lang w:val="ka-GE"/>
        </w:rPr>
        <w:t>მ</w:t>
      </w:r>
      <w:r w:rsidR="00EB4DC8" w:rsidRPr="007E612F">
        <w:rPr>
          <w:rFonts w:ascii="Sylfaen" w:hAnsi="Sylfaen"/>
          <w:lang w:val="ka-GE"/>
        </w:rPr>
        <w:t>ჩნევს რომ პაცი</w:t>
      </w:r>
      <w:r w:rsidR="005A1866" w:rsidRPr="007E612F">
        <w:rPr>
          <w:rFonts w:ascii="Sylfaen" w:hAnsi="Sylfaen"/>
          <w:lang w:val="ka-GE"/>
        </w:rPr>
        <w:t>ე</w:t>
      </w:r>
      <w:r w:rsidR="00EB4DC8" w:rsidRPr="007E612F">
        <w:rPr>
          <w:rFonts w:ascii="Sylfaen" w:hAnsi="Sylfaen"/>
          <w:lang w:val="ka-GE"/>
        </w:rPr>
        <w:t>ნტი არის ტრეფიკინგის მს</w:t>
      </w:r>
      <w:r w:rsidR="005A1866" w:rsidRPr="007E612F">
        <w:rPr>
          <w:rFonts w:ascii="Sylfaen" w:hAnsi="Sylfaen"/>
          <w:lang w:val="ka-GE"/>
        </w:rPr>
        <w:t>ხ</w:t>
      </w:r>
      <w:r w:rsidR="00EB4DC8" w:rsidRPr="007E612F">
        <w:rPr>
          <w:rFonts w:ascii="Sylfaen" w:hAnsi="Sylfaen"/>
          <w:lang w:val="ka-GE"/>
        </w:rPr>
        <w:t xml:space="preserve">ვერპლი. </w:t>
      </w:r>
      <w:commentRangeEnd w:id="107"/>
      <w:r w:rsidR="00E71180">
        <w:rPr>
          <w:rStyle w:val="CommentReference"/>
        </w:rPr>
        <w:commentReference w:id="107"/>
      </w:r>
      <w:r w:rsidR="00EB4DC8" w:rsidRPr="007E612F">
        <w:rPr>
          <w:rFonts w:ascii="Sylfaen" w:hAnsi="Sylfaen"/>
          <w:lang w:val="ka-GE"/>
        </w:rPr>
        <w:t xml:space="preserve">ამ </w:t>
      </w:r>
      <w:r w:rsidR="005A1866" w:rsidRPr="007E612F">
        <w:rPr>
          <w:rFonts w:ascii="Sylfaen" w:hAnsi="Sylfaen"/>
          <w:lang w:val="ka-GE"/>
        </w:rPr>
        <w:t>შ</w:t>
      </w:r>
      <w:r w:rsidR="00EB4DC8" w:rsidRPr="007E612F">
        <w:rPr>
          <w:rFonts w:ascii="Sylfaen" w:hAnsi="Sylfaen"/>
          <w:lang w:val="ka-GE"/>
        </w:rPr>
        <w:t>ემთხვევაში საქმის მართვაში ერთვება სახელმწიფო ზრუნვისა და ტრეფიკინგის სააგენტო</w:t>
      </w:r>
      <w:r w:rsidR="005F17E9" w:rsidRPr="007E612F">
        <w:rPr>
          <w:rFonts w:ascii="Sylfaen" w:hAnsi="Sylfaen"/>
          <w:lang w:val="ka-GE"/>
        </w:rPr>
        <w:t>.</w:t>
      </w:r>
    </w:p>
    <w:p w14:paraId="23155BF7" w14:textId="41E1CCD3" w:rsidR="007015CA" w:rsidRPr="007E612F" w:rsidRDefault="005F17E9" w:rsidP="005F17E9">
      <w:pPr>
        <w:spacing w:line="276" w:lineRule="auto"/>
        <w:jc w:val="both"/>
        <w:rPr>
          <w:rFonts w:ascii="Sylfaen" w:hAnsi="Sylfaen"/>
          <w:lang w:val="ka-GE"/>
        </w:rPr>
      </w:pPr>
      <w:commentRangeStart w:id="108"/>
      <w:r w:rsidRPr="007E612F">
        <w:rPr>
          <w:rFonts w:ascii="Sylfaen" w:hAnsi="Sylfaen"/>
          <w:lang w:val="ka-GE"/>
        </w:rPr>
        <w:t xml:space="preserve"> სააგენტოსთან დაუყოვნებლივ მათი </w:t>
      </w:r>
      <w:proofErr w:type="spellStart"/>
      <w:r w:rsidRPr="007E612F">
        <w:rPr>
          <w:rFonts w:ascii="Sylfaen" w:hAnsi="Sylfaen"/>
          <w:lang w:val="ka-GE"/>
        </w:rPr>
        <w:t>კოოორდინაცია</w:t>
      </w:r>
      <w:proofErr w:type="spellEnd"/>
      <w:r w:rsidRPr="007E612F">
        <w:rPr>
          <w:rFonts w:ascii="Sylfaen" w:hAnsi="Sylfaen"/>
          <w:lang w:val="ka-GE"/>
        </w:rPr>
        <w:t xml:space="preserve"> მნიშვნელოვანია, ასევე იმ შემთხვევაში, თუ დედა/ოჯახი ახალშობილის გაშვილებას აპირებს. სოციალური მუშაკი ვალდებულია მოხდინოს აღნიშნული შემთხვევის იდენტიფი</w:t>
      </w:r>
      <w:r w:rsidR="005A1866" w:rsidRPr="007E612F">
        <w:rPr>
          <w:rFonts w:ascii="Sylfaen" w:hAnsi="Sylfaen"/>
          <w:lang w:val="ka-GE"/>
        </w:rPr>
        <w:t>ცი</w:t>
      </w:r>
      <w:r w:rsidRPr="007E612F">
        <w:rPr>
          <w:rFonts w:ascii="Sylfaen" w:hAnsi="Sylfaen"/>
          <w:lang w:val="ka-GE"/>
        </w:rPr>
        <w:t xml:space="preserve">რება და მათი რეფერირება სააგენტოში. </w:t>
      </w:r>
      <w:commentRangeEnd w:id="108"/>
      <w:r w:rsidR="00C976DA">
        <w:rPr>
          <w:rStyle w:val="CommentReference"/>
        </w:rPr>
        <w:commentReference w:id="108"/>
      </w:r>
    </w:p>
    <w:p w14:paraId="013B1228" w14:textId="77777777" w:rsidR="00F82415" w:rsidRPr="007E612F" w:rsidRDefault="00F82415" w:rsidP="005F17E9">
      <w:pPr>
        <w:spacing w:line="276" w:lineRule="auto"/>
        <w:jc w:val="both"/>
        <w:rPr>
          <w:rFonts w:ascii="Sylfaen" w:hAnsi="Sylfaen"/>
          <w:lang w:val="ka-GE"/>
        </w:rPr>
      </w:pPr>
    </w:p>
    <w:p w14:paraId="30B160C2" w14:textId="01BC7930" w:rsidR="00F82415" w:rsidRPr="007E612F" w:rsidRDefault="00F82415" w:rsidP="005F17E9">
      <w:pPr>
        <w:pStyle w:val="Heading3"/>
        <w:spacing w:line="276" w:lineRule="auto"/>
        <w:rPr>
          <w:szCs w:val="22"/>
        </w:rPr>
      </w:pPr>
      <w:r w:rsidRPr="007E612F">
        <w:rPr>
          <w:szCs w:val="22"/>
          <w:lang w:val="ka-GE"/>
        </w:rPr>
        <w:t xml:space="preserve">ბ) </w:t>
      </w:r>
      <w:r w:rsidR="00AF42EE" w:rsidRPr="007E612F">
        <w:rPr>
          <w:szCs w:val="22"/>
          <w:lang w:val="ka-GE"/>
        </w:rPr>
        <w:t xml:space="preserve">ჯანმრთელობის დაცვის სოციალური მუშაკი და </w:t>
      </w:r>
      <w:r w:rsidRPr="007E612F">
        <w:rPr>
          <w:szCs w:val="22"/>
          <w:lang w:val="ka-GE"/>
        </w:rPr>
        <w:t>ბავშვისა და ოჯახის სოციალური მუშაკი (ადგილობრივი თვითმმართველობა)</w:t>
      </w:r>
    </w:p>
    <w:p w14:paraId="523443A6" w14:textId="77777777" w:rsidR="00F82415" w:rsidRPr="007E612F" w:rsidRDefault="00F82415" w:rsidP="005F17E9">
      <w:pPr>
        <w:spacing w:line="276" w:lineRule="auto"/>
        <w:jc w:val="both"/>
        <w:rPr>
          <w:rFonts w:ascii="Sylfaen" w:hAnsi="Sylfaen"/>
          <w:lang w:val="ka-GE"/>
        </w:rPr>
      </w:pPr>
    </w:p>
    <w:p w14:paraId="3A141D36" w14:textId="5B9C1592" w:rsidR="00F82415" w:rsidRPr="007E612F" w:rsidRDefault="00F82415" w:rsidP="005F17E9">
      <w:pPr>
        <w:spacing w:line="276" w:lineRule="auto"/>
        <w:jc w:val="both"/>
        <w:rPr>
          <w:rFonts w:ascii="Sylfaen" w:hAnsi="Sylfaen"/>
          <w:lang w:val="ka-GE"/>
        </w:rPr>
      </w:pPr>
      <w:commentRangeStart w:id="109"/>
      <w:r w:rsidRPr="007E612F">
        <w:rPr>
          <w:rFonts w:ascii="Sylfaen" w:hAnsi="Sylfaen"/>
          <w:lang w:val="ka-GE"/>
        </w:rPr>
        <w:t>ისეთ შემთხვევაში თუ ბენეფიციარი, სოციალური მუშაკის ჯანმრთელობის დაცვის მეორე დონეზე შე</w:t>
      </w:r>
      <w:r w:rsidR="005A1866" w:rsidRPr="007E612F">
        <w:rPr>
          <w:rFonts w:ascii="Sylfaen" w:hAnsi="Sylfaen"/>
          <w:lang w:val="ka-GE"/>
        </w:rPr>
        <w:t>ა</w:t>
      </w:r>
      <w:r w:rsidRPr="007E612F">
        <w:rPr>
          <w:rFonts w:ascii="Sylfaen" w:hAnsi="Sylfaen"/>
          <w:lang w:val="ka-GE"/>
        </w:rPr>
        <w:t>მჩნევს რომ ბავშვს აქვს სოციალური პრობლემები, რომელიც ადგილობრივ</w:t>
      </w:r>
      <w:r w:rsidR="005A1866" w:rsidRPr="007E612F">
        <w:rPr>
          <w:rFonts w:ascii="Sylfaen" w:hAnsi="Sylfaen"/>
          <w:lang w:val="ka-GE"/>
        </w:rPr>
        <w:t xml:space="preserve">ი </w:t>
      </w:r>
      <w:r w:rsidRPr="007E612F">
        <w:rPr>
          <w:rFonts w:ascii="Sylfaen" w:hAnsi="Sylfaen"/>
          <w:lang w:val="ka-GE"/>
        </w:rPr>
        <w:t xml:space="preserve">თვითმმართველობაში არსებული ბავშვზე ზრუნვის </w:t>
      </w:r>
      <w:proofErr w:type="spellStart"/>
      <w:r w:rsidRPr="007E612F">
        <w:rPr>
          <w:rFonts w:ascii="Sylfaen" w:hAnsi="Sylfaen"/>
          <w:lang w:val="ka-GE"/>
        </w:rPr>
        <w:t>პასუხსმგებლობის</w:t>
      </w:r>
      <w:proofErr w:type="spellEnd"/>
      <w:r w:rsidRPr="007E612F">
        <w:rPr>
          <w:rFonts w:ascii="Sylfaen" w:hAnsi="Sylfaen"/>
          <w:lang w:val="ka-GE"/>
        </w:rPr>
        <w:t xml:space="preserve"> სფეროში შედის, იგი </w:t>
      </w:r>
      <w:ins w:id="110" w:author="zurab tatanashvili" w:date="2020-10-05T17:48:00Z">
        <w:r w:rsidR="00C976DA">
          <w:rPr>
            <w:rFonts w:ascii="Sylfaen" w:hAnsi="Sylfaen"/>
            <w:lang w:val="ka-GE"/>
          </w:rPr>
          <w:t>მი</w:t>
        </w:r>
      </w:ins>
      <w:r w:rsidRPr="007E612F">
        <w:rPr>
          <w:rFonts w:ascii="Sylfaen" w:hAnsi="Sylfaen"/>
          <w:lang w:val="ka-GE"/>
        </w:rPr>
        <w:t>მართავს, ადგილობრივ თვითმმართველობაში არსებულ ბა</w:t>
      </w:r>
      <w:r w:rsidR="005A1866" w:rsidRPr="007E612F">
        <w:rPr>
          <w:rFonts w:ascii="Sylfaen" w:hAnsi="Sylfaen"/>
          <w:lang w:val="ka-GE"/>
        </w:rPr>
        <w:t>ვ</w:t>
      </w:r>
      <w:r w:rsidRPr="007E612F">
        <w:rPr>
          <w:rFonts w:ascii="Sylfaen" w:hAnsi="Sylfaen"/>
          <w:lang w:val="ka-GE"/>
        </w:rPr>
        <w:t>შვზე ზრუნვის სტრუქ</w:t>
      </w:r>
      <w:r w:rsidR="005A1866" w:rsidRPr="007E612F">
        <w:rPr>
          <w:rFonts w:ascii="Sylfaen" w:hAnsi="Sylfaen"/>
          <w:lang w:val="ka-GE"/>
        </w:rPr>
        <w:t>ტ</w:t>
      </w:r>
      <w:r w:rsidRPr="007E612F">
        <w:rPr>
          <w:rFonts w:ascii="Sylfaen" w:hAnsi="Sylfaen"/>
          <w:lang w:val="ka-GE"/>
        </w:rPr>
        <w:t xml:space="preserve">ურულ ერთეულს. </w:t>
      </w:r>
      <w:commentRangeEnd w:id="109"/>
      <w:r w:rsidR="00C976DA">
        <w:rPr>
          <w:rStyle w:val="CommentReference"/>
        </w:rPr>
        <w:commentReference w:id="109"/>
      </w:r>
      <w:r w:rsidRPr="007E612F">
        <w:rPr>
          <w:rFonts w:ascii="Sylfaen" w:hAnsi="Sylfaen"/>
          <w:lang w:val="ka-GE"/>
        </w:rPr>
        <w:t xml:space="preserve">ასეთ </w:t>
      </w:r>
      <w:proofErr w:type="spellStart"/>
      <w:r w:rsidRPr="007E612F">
        <w:rPr>
          <w:rFonts w:ascii="Sylfaen" w:hAnsi="Sylfaen"/>
          <w:lang w:val="ka-GE"/>
        </w:rPr>
        <w:t>შემთვევაში</w:t>
      </w:r>
      <w:proofErr w:type="spellEnd"/>
      <w:r w:rsidRPr="007E612F">
        <w:rPr>
          <w:rFonts w:ascii="Sylfaen" w:hAnsi="Sylfaen"/>
          <w:lang w:val="ka-GE"/>
        </w:rPr>
        <w:t xml:space="preserve"> მუნიციპალიტეტში ხდება საკი</w:t>
      </w:r>
      <w:r w:rsidR="005A1866" w:rsidRPr="007E612F">
        <w:rPr>
          <w:rFonts w:ascii="Sylfaen" w:hAnsi="Sylfaen"/>
          <w:lang w:val="ka-GE"/>
        </w:rPr>
        <w:t>თ</w:t>
      </w:r>
      <w:r w:rsidRPr="007E612F">
        <w:rPr>
          <w:rFonts w:ascii="Sylfaen" w:hAnsi="Sylfaen"/>
          <w:lang w:val="ka-GE"/>
        </w:rPr>
        <w:t>ხის შესწავლ</w:t>
      </w:r>
      <w:r w:rsidR="005A1866" w:rsidRPr="007E612F">
        <w:rPr>
          <w:rFonts w:ascii="Sylfaen" w:hAnsi="Sylfaen"/>
          <w:lang w:val="ka-GE"/>
        </w:rPr>
        <w:t>ა</w:t>
      </w:r>
      <w:r w:rsidRPr="007E612F">
        <w:rPr>
          <w:rFonts w:ascii="Sylfaen" w:hAnsi="Sylfaen"/>
          <w:lang w:val="ka-GE"/>
        </w:rPr>
        <w:t xml:space="preserve"> (შეფასება, სა</w:t>
      </w:r>
      <w:r w:rsidR="005A1866" w:rsidRPr="007E612F">
        <w:rPr>
          <w:rFonts w:ascii="Sylfaen" w:hAnsi="Sylfaen"/>
          <w:lang w:val="ka-GE"/>
        </w:rPr>
        <w:t>ჭ</w:t>
      </w:r>
      <w:r w:rsidRPr="007E612F">
        <w:rPr>
          <w:rFonts w:ascii="Sylfaen" w:hAnsi="Sylfaen"/>
          <w:lang w:val="ka-GE"/>
        </w:rPr>
        <w:t>იროების შემთ</w:t>
      </w:r>
      <w:r w:rsidR="005A1866" w:rsidRPr="007E612F">
        <w:rPr>
          <w:rFonts w:ascii="Sylfaen" w:hAnsi="Sylfaen"/>
          <w:lang w:val="ka-GE"/>
        </w:rPr>
        <w:t>ხ</w:t>
      </w:r>
      <w:r w:rsidRPr="007E612F">
        <w:rPr>
          <w:rFonts w:ascii="Sylfaen" w:hAnsi="Sylfaen"/>
          <w:lang w:val="ka-GE"/>
        </w:rPr>
        <w:t>ვევაში ინდ. გეგმის შედგენა და ბენეფიცი</w:t>
      </w:r>
      <w:r w:rsidR="005A1866" w:rsidRPr="007E612F">
        <w:rPr>
          <w:rFonts w:ascii="Sylfaen" w:hAnsi="Sylfaen"/>
          <w:lang w:val="ka-GE"/>
        </w:rPr>
        <w:t>ა</w:t>
      </w:r>
      <w:r w:rsidRPr="007E612F">
        <w:rPr>
          <w:rFonts w:ascii="Sylfaen" w:hAnsi="Sylfaen"/>
          <w:lang w:val="ka-GE"/>
        </w:rPr>
        <w:t xml:space="preserve">რის მხარდაჭერა). </w:t>
      </w:r>
      <w:r w:rsidR="00AF42EE" w:rsidRPr="007E612F">
        <w:rPr>
          <w:rFonts w:ascii="Sylfaen" w:hAnsi="Sylfaen"/>
          <w:lang w:val="ka-GE"/>
        </w:rPr>
        <w:t>აღ</w:t>
      </w:r>
      <w:r w:rsidRPr="007E612F">
        <w:rPr>
          <w:rFonts w:ascii="Sylfaen" w:hAnsi="Sylfaen"/>
          <w:lang w:val="ka-GE"/>
        </w:rPr>
        <w:t xml:space="preserve">ნიშნული </w:t>
      </w:r>
      <w:r w:rsidRPr="007E612F">
        <w:rPr>
          <w:rFonts w:ascii="Sylfaen" w:hAnsi="Sylfaen"/>
          <w:lang w:val="ka-GE"/>
        </w:rPr>
        <w:lastRenderedPageBreak/>
        <w:t xml:space="preserve">საკითხები შეიძლება იყოს </w:t>
      </w:r>
      <w:r w:rsidR="00AF42EE" w:rsidRPr="007E612F">
        <w:rPr>
          <w:rFonts w:ascii="Sylfaen" w:hAnsi="Sylfaen"/>
          <w:lang w:val="ka-GE"/>
        </w:rPr>
        <w:t xml:space="preserve">ბავშვისა და ოჯახის ადგილობრივ და ცენტრალურ პროგრამებში </w:t>
      </w:r>
      <w:del w:id="111" w:author="zurab tatanashvili" w:date="2020-10-05T17:50:00Z">
        <w:r w:rsidR="00AF42EE" w:rsidRPr="007E612F" w:rsidDel="00C976DA">
          <w:rPr>
            <w:rFonts w:ascii="Sylfaen" w:hAnsi="Sylfaen"/>
            <w:lang w:val="ka-GE"/>
          </w:rPr>
          <w:delText xml:space="preserve">ჩაბმა. </w:delText>
        </w:r>
      </w:del>
      <w:ins w:id="112" w:author="zurab tatanashvili" w:date="2020-10-05T17:50:00Z">
        <w:r w:rsidR="00C976DA">
          <w:rPr>
            <w:rFonts w:ascii="Sylfaen" w:hAnsi="Sylfaen"/>
            <w:lang w:val="ka-GE"/>
          </w:rPr>
          <w:t>ჩართვა</w:t>
        </w:r>
        <w:r w:rsidR="00C976DA" w:rsidRPr="007E612F">
          <w:rPr>
            <w:rFonts w:ascii="Sylfaen" w:hAnsi="Sylfaen"/>
            <w:lang w:val="ka-GE"/>
          </w:rPr>
          <w:t xml:space="preserve">. </w:t>
        </w:r>
      </w:ins>
    </w:p>
    <w:p w14:paraId="6C64146C" w14:textId="029F6471" w:rsidR="00F53112" w:rsidRPr="007E612F" w:rsidRDefault="00BB67E7" w:rsidP="005F17E9">
      <w:pPr>
        <w:spacing w:line="276" w:lineRule="auto"/>
        <w:jc w:val="both"/>
        <w:rPr>
          <w:rFonts w:ascii="Sylfaen" w:hAnsi="Sylfaen"/>
          <w:lang w:val="ka-GE"/>
        </w:rPr>
      </w:pPr>
      <w:commentRangeStart w:id="113"/>
      <w:r w:rsidRPr="007E612F">
        <w:rPr>
          <w:rFonts w:ascii="Sylfaen" w:hAnsi="Sylfaen"/>
          <w:lang w:val="ka-GE"/>
        </w:rPr>
        <w:t>გარდა ამისა მნიშ</w:t>
      </w:r>
      <w:r w:rsidR="005A1866" w:rsidRPr="007E612F">
        <w:rPr>
          <w:rFonts w:ascii="Sylfaen" w:hAnsi="Sylfaen"/>
          <w:lang w:val="ka-GE"/>
        </w:rPr>
        <w:t>ვ</w:t>
      </w:r>
      <w:r w:rsidRPr="007E612F">
        <w:rPr>
          <w:rFonts w:ascii="Sylfaen" w:hAnsi="Sylfaen"/>
          <w:lang w:val="ka-GE"/>
        </w:rPr>
        <w:t>ნელოვანია რომ სამშობიაროებში დასაქმებულმა სოციალურმა მუშაკ</w:t>
      </w:r>
      <w:r w:rsidR="00F53112" w:rsidRPr="007E612F">
        <w:rPr>
          <w:rFonts w:ascii="Sylfaen" w:hAnsi="Sylfaen"/>
          <w:lang w:val="ka-GE"/>
        </w:rPr>
        <w:t>მა მოახდინოს</w:t>
      </w:r>
      <w:r w:rsidRPr="007E612F">
        <w:rPr>
          <w:rFonts w:ascii="Sylfaen" w:hAnsi="Sylfaen"/>
          <w:lang w:val="ka-GE"/>
        </w:rPr>
        <w:t xml:space="preserve"> სოცი</w:t>
      </w:r>
      <w:r w:rsidR="00F53112" w:rsidRPr="007E612F">
        <w:rPr>
          <w:rFonts w:ascii="Sylfaen" w:hAnsi="Sylfaen"/>
          <w:lang w:val="ka-GE"/>
        </w:rPr>
        <w:t>ა</w:t>
      </w:r>
      <w:r w:rsidRPr="007E612F">
        <w:rPr>
          <w:rFonts w:ascii="Sylfaen" w:hAnsi="Sylfaen"/>
          <w:lang w:val="ka-GE"/>
        </w:rPr>
        <w:t>ლური პრობლემების მქონე ოჯახებს, და</w:t>
      </w:r>
      <w:r w:rsidR="005F17E9" w:rsidRPr="007E612F">
        <w:rPr>
          <w:rFonts w:ascii="Sylfaen" w:hAnsi="Sylfaen"/>
          <w:lang w:val="ka-GE"/>
        </w:rPr>
        <w:t xml:space="preserve"> დაბალი შემოსავლის მქონე, ან სხვა სოცი</w:t>
      </w:r>
      <w:r w:rsidR="005A1866" w:rsidRPr="007E612F">
        <w:rPr>
          <w:rFonts w:ascii="Sylfaen" w:hAnsi="Sylfaen"/>
          <w:lang w:val="ka-GE"/>
        </w:rPr>
        <w:t>ა</w:t>
      </w:r>
      <w:r w:rsidR="005F17E9" w:rsidRPr="007E612F">
        <w:rPr>
          <w:rFonts w:ascii="Sylfaen" w:hAnsi="Sylfaen"/>
          <w:lang w:val="ka-GE"/>
        </w:rPr>
        <w:t>ლური  პრობლემების მქონე</w:t>
      </w:r>
      <w:r w:rsidRPr="007E612F">
        <w:rPr>
          <w:rFonts w:ascii="Sylfaen" w:hAnsi="Sylfaen"/>
          <w:lang w:val="ka-GE"/>
        </w:rPr>
        <w:t xml:space="preserve"> მარტოხელა დედებ</w:t>
      </w:r>
      <w:r w:rsidR="00F53112" w:rsidRPr="007E612F">
        <w:rPr>
          <w:rFonts w:ascii="Sylfaen" w:hAnsi="Sylfaen"/>
          <w:lang w:val="ka-GE"/>
        </w:rPr>
        <w:t>სა და ოჯახების</w:t>
      </w:r>
      <w:r w:rsidR="005F17E9" w:rsidRPr="007E612F">
        <w:rPr>
          <w:rFonts w:ascii="Sylfaen" w:hAnsi="Sylfaen"/>
          <w:lang w:val="ka-GE"/>
        </w:rPr>
        <w:t xml:space="preserve"> </w:t>
      </w:r>
      <w:proofErr w:type="spellStart"/>
      <w:r w:rsidR="005F17E9" w:rsidRPr="007E612F">
        <w:rPr>
          <w:rFonts w:ascii="Sylfaen" w:hAnsi="Sylfaen"/>
          <w:lang w:val="ka-GE"/>
        </w:rPr>
        <w:t>იდენ</w:t>
      </w:r>
      <w:r w:rsidR="00F53112" w:rsidRPr="007E612F">
        <w:rPr>
          <w:rFonts w:ascii="Sylfaen" w:hAnsi="Sylfaen"/>
          <w:lang w:val="ka-GE"/>
        </w:rPr>
        <w:t>ფ</w:t>
      </w:r>
      <w:r w:rsidR="005F17E9" w:rsidRPr="007E612F">
        <w:rPr>
          <w:rFonts w:ascii="Sylfaen" w:hAnsi="Sylfaen"/>
          <w:lang w:val="ka-GE"/>
        </w:rPr>
        <w:t>ი</w:t>
      </w:r>
      <w:r w:rsidR="00F53112" w:rsidRPr="007E612F">
        <w:rPr>
          <w:rFonts w:ascii="Sylfaen" w:hAnsi="Sylfaen"/>
          <w:lang w:val="ka-GE"/>
        </w:rPr>
        <w:t>ც</w:t>
      </w:r>
      <w:r w:rsidR="005F17E9" w:rsidRPr="007E612F">
        <w:rPr>
          <w:rFonts w:ascii="Sylfaen" w:hAnsi="Sylfaen"/>
          <w:lang w:val="ka-GE"/>
        </w:rPr>
        <w:t>იცირება</w:t>
      </w:r>
      <w:proofErr w:type="spellEnd"/>
      <w:r w:rsidR="005F17E9" w:rsidRPr="007E612F">
        <w:rPr>
          <w:rFonts w:ascii="Sylfaen" w:hAnsi="Sylfaen"/>
          <w:lang w:val="ka-GE"/>
        </w:rPr>
        <w:t xml:space="preserve">. </w:t>
      </w:r>
      <w:r w:rsidRPr="007E612F">
        <w:rPr>
          <w:rFonts w:ascii="Sylfaen" w:hAnsi="Sylfaen"/>
          <w:lang w:val="ka-GE"/>
        </w:rPr>
        <w:t xml:space="preserve"> </w:t>
      </w:r>
      <w:commentRangeEnd w:id="113"/>
      <w:r w:rsidR="00C976DA">
        <w:rPr>
          <w:rStyle w:val="CommentReference"/>
        </w:rPr>
        <w:commentReference w:id="113"/>
      </w:r>
      <w:r w:rsidR="005F17E9" w:rsidRPr="007E612F">
        <w:rPr>
          <w:rFonts w:ascii="Sylfaen" w:hAnsi="Sylfaen"/>
          <w:lang w:val="ka-GE"/>
        </w:rPr>
        <w:t>აღნიშნული საკითხების შესახებ მათ უნდა</w:t>
      </w:r>
      <w:r w:rsidR="00F53112" w:rsidRPr="007E612F">
        <w:rPr>
          <w:rFonts w:ascii="Sylfaen" w:hAnsi="Sylfaen"/>
          <w:lang w:val="ka-GE"/>
        </w:rPr>
        <w:t xml:space="preserve"> აცნობონ</w:t>
      </w:r>
      <w:r w:rsidR="005F17E9" w:rsidRPr="007E612F">
        <w:rPr>
          <w:rFonts w:ascii="Sylfaen" w:hAnsi="Sylfaen"/>
          <w:lang w:val="ka-GE"/>
        </w:rPr>
        <w:t xml:space="preserve"> ადგილობრივ თვითმ</w:t>
      </w:r>
      <w:r w:rsidR="005A1866" w:rsidRPr="007E612F">
        <w:rPr>
          <w:rFonts w:ascii="Sylfaen" w:hAnsi="Sylfaen"/>
          <w:lang w:val="ka-GE"/>
        </w:rPr>
        <w:t>მ</w:t>
      </w:r>
      <w:r w:rsidR="005F17E9" w:rsidRPr="007E612F">
        <w:rPr>
          <w:rFonts w:ascii="Sylfaen" w:hAnsi="Sylfaen"/>
          <w:lang w:val="ka-GE"/>
        </w:rPr>
        <w:t>არ</w:t>
      </w:r>
      <w:r w:rsidR="005A1866" w:rsidRPr="007E612F">
        <w:rPr>
          <w:rFonts w:ascii="Sylfaen" w:hAnsi="Sylfaen"/>
          <w:lang w:val="ka-GE"/>
        </w:rPr>
        <w:t>თ</w:t>
      </w:r>
      <w:r w:rsidR="005F17E9" w:rsidRPr="007E612F">
        <w:rPr>
          <w:rFonts w:ascii="Sylfaen" w:hAnsi="Sylfaen"/>
          <w:lang w:val="ka-GE"/>
        </w:rPr>
        <w:t>ველობაში არსებული სტრუქტურული ერთეულ</w:t>
      </w:r>
      <w:r w:rsidR="00F53112" w:rsidRPr="007E612F">
        <w:rPr>
          <w:rFonts w:ascii="Sylfaen" w:hAnsi="Sylfaen"/>
          <w:lang w:val="ka-GE"/>
        </w:rPr>
        <w:t>ს</w:t>
      </w:r>
      <w:r w:rsidR="005F17E9" w:rsidRPr="007E612F">
        <w:rPr>
          <w:rFonts w:ascii="Sylfaen" w:hAnsi="Sylfaen"/>
          <w:lang w:val="ka-GE"/>
        </w:rPr>
        <w:t>, რომელიც ბავშვებსა და ოჯ</w:t>
      </w:r>
      <w:r w:rsidR="005A1866" w:rsidRPr="007E612F">
        <w:rPr>
          <w:rFonts w:ascii="Sylfaen" w:hAnsi="Sylfaen"/>
          <w:lang w:val="ka-GE"/>
        </w:rPr>
        <w:t>ა</w:t>
      </w:r>
      <w:r w:rsidR="005F17E9" w:rsidRPr="007E612F">
        <w:rPr>
          <w:rFonts w:ascii="Sylfaen" w:hAnsi="Sylfaen"/>
          <w:lang w:val="ka-GE"/>
        </w:rPr>
        <w:t>ხებზე ზრუნავს</w:t>
      </w:r>
      <w:r w:rsidR="00F53112" w:rsidRPr="007E612F">
        <w:rPr>
          <w:rFonts w:ascii="Sylfaen" w:hAnsi="Sylfaen"/>
          <w:lang w:val="ka-GE"/>
        </w:rPr>
        <w:t xml:space="preserve">. აღნიშნული უწყება აფასებს </w:t>
      </w:r>
      <w:proofErr w:type="spellStart"/>
      <w:r w:rsidR="00F53112" w:rsidRPr="007E612F">
        <w:rPr>
          <w:rFonts w:ascii="Sylfaen" w:hAnsi="Sylfaen"/>
          <w:lang w:val="ka-GE"/>
        </w:rPr>
        <w:t>მგომარებას</w:t>
      </w:r>
      <w:proofErr w:type="spellEnd"/>
      <w:r w:rsidR="00F53112" w:rsidRPr="007E612F">
        <w:rPr>
          <w:rFonts w:ascii="Sylfaen" w:hAnsi="Sylfaen"/>
          <w:lang w:val="ka-GE"/>
        </w:rPr>
        <w:t xml:space="preserve"> და დასკვნის </w:t>
      </w:r>
      <w:proofErr w:type="spellStart"/>
      <w:r w:rsidR="00F53112" w:rsidRPr="007E612F">
        <w:rPr>
          <w:rFonts w:ascii="Sylfaen" w:hAnsi="Sylfaen"/>
          <w:lang w:val="ka-GE"/>
        </w:rPr>
        <w:t>საფძველზე</w:t>
      </w:r>
      <w:proofErr w:type="spellEnd"/>
      <w:r w:rsidR="00F53112" w:rsidRPr="007E612F">
        <w:rPr>
          <w:rFonts w:ascii="Sylfaen" w:hAnsi="Sylfaen"/>
          <w:lang w:val="ka-GE"/>
        </w:rPr>
        <w:t xml:space="preserve"> იწყებს მუშაობას ოჯახთან მისი უფლებამოსილების ფარგლებში. </w:t>
      </w:r>
    </w:p>
    <w:p w14:paraId="05057881" w14:textId="77777777" w:rsidR="005F17E9" w:rsidRPr="007E612F" w:rsidRDefault="005F17E9" w:rsidP="005F17E9">
      <w:pPr>
        <w:spacing w:line="276" w:lineRule="auto"/>
        <w:jc w:val="both"/>
        <w:rPr>
          <w:rFonts w:ascii="Sylfaen" w:hAnsi="Sylfaen"/>
          <w:lang w:val="ka-GE"/>
        </w:rPr>
      </w:pPr>
    </w:p>
    <w:p w14:paraId="33FCE5AC" w14:textId="5CCA9840" w:rsidR="00AF42EE" w:rsidRPr="007E612F" w:rsidRDefault="00AF42EE" w:rsidP="005F17E9">
      <w:pPr>
        <w:pStyle w:val="Heading3"/>
        <w:spacing w:line="276" w:lineRule="auto"/>
        <w:rPr>
          <w:rFonts w:cs="Sylfaen"/>
          <w:szCs w:val="22"/>
        </w:rPr>
      </w:pPr>
      <w:r w:rsidRPr="007E612F">
        <w:rPr>
          <w:rFonts w:cs="Sylfaen"/>
          <w:szCs w:val="22"/>
          <w:lang w:val="ka-GE"/>
        </w:rPr>
        <w:t xml:space="preserve">გ) </w:t>
      </w:r>
      <w:r w:rsidRPr="007E612F">
        <w:rPr>
          <w:szCs w:val="22"/>
          <w:lang w:val="ka-GE"/>
        </w:rPr>
        <w:t xml:space="preserve">ჯანმრთელობის დაცვის სოციალური მუშაკი და </w:t>
      </w:r>
      <w:proofErr w:type="spellStart"/>
      <w:r w:rsidRPr="007E612F">
        <w:rPr>
          <w:rFonts w:cs="Sylfaen"/>
          <w:szCs w:val="22"/>
        </w:rPr>
        <w:t>მუნიციპალიტეტის</w:t>
      </w:r>
      <w:proofErr w:type="spellEnd"/>
      <w:r w:rsidRPr="007E612F">
        <w:rPr>
          <w:szCs w:val="22"/>
        </w:rPr>
        <w:t xml:space="preserve"> </w:t>
      </w:r>
      <w:proofErr w:type="spellStart"/>
      <w:r w:rsidRPr="007E612F">
        <w:rPr>
          <w:rFonts w:cs="Sylfaen"/>
          <w:szCs w:val="22"/>
        </w:rPr>
        <w:t>სოციალური</w:t>
      </w:r>
      <w:proofErr w:type="spellEnd"/>
      <w:r w:rsidRPr="007E612F">
        <w:rPr>
          <w:szCs w:val="22"/>
        </w:rPr>
        <w:t xml:space="preserve"> </w:t>
      </w:r>
      <w:proofErr w:type="spellStart"/>
      <w:r w:rsidRPr="007E612F">
        <w:rPr>
          <w:rFonts w:cs="Sylfaen"/>
          <w:szCs w:val="22"/>
        </w:rPr>
        <w:t>მუშაკი</w:t>
      </w:r>
      <w:proofErr w:type="spellEnd"/>
    </w:p>
    <w:p w14:paraId="633FBD51" w14:textId="77777777" w:rsidR="00AF42EE" w:rsidRPr="007E612F" w:rsidRDefault="00AF42EE" w:rsidP="005F17E9">
      <w:pPr>
        <w:spacing w:line="276" w:lineRule="auto"/>
        <w:rPr>
          <w:rFonts w:ascii="Sylfaen" w:hAnsi="Sylfaen"/>
        </w:rPr>
      </w:pPr>
    </w:p>
    <w:p w14:paraId="3A7EBC6F" w14:textId="394176EB" w:rsidR="00AF42EE" w:rsidRPr="007E612F" w:rsidRDefault="00C42023" w:rsidP="00704540">
      <w:pPr>
        <w:spacing w:line="276" w:lineRule="auto"/>
        <w:jc w:val="both"/>
        <w:rPr>
          <w:rFonts w:ascii="Sylfaen" w:hAnsi="Sylfaen"/>
          <w:lang w:val="ka-GE"/>
        </w:rPr>
      </w:pPr>
      <w:commentRangeStart w:id="114"/>
      <w:r w:rsidRPr="007E612F">
        <w:rPr>
          <w:rFonts w:ascii="Sylfaen" w:hAnsi="Sylfaen"/>
          <w:lang w:val="ka-GE"/>
        </w:rPr>
        <w:t>სტაციონარებში დასაქმებული სოცი</w:t>
      </w:r>
      <w:r w:rsidR="00704540" w:rsidRPr="007E612F">
        <w:rPr>
          <w:rFonts w:ascii="Sylfaen" w:hAnsi="Sylfaen"/>
          <w:lang w:val="ka-GE"/>
        </w:rPr>
        <w:t>ა</w:t>
      </w:r>
      <w:r w:rsidRPr="007E612F">
        <w:rPr>
          <w:rFonts w:ascii="Sylfaen" w:hAnsi="Sylfaen"/>
          <w:lang w:val="ka-GE"/>
        </w:rPr>
        <w:t>ლური მუშაკი</w:t>
      </w:r>
      <w:r w:rsidR="00704540" w:rsidRPr="007E612F">
        <w:rPr>
          <w:rFonts w:ascii="Sylfaen" w:hAnsi="Sylfaen"/>
          <w:lang w:val="ka-GE"/>
        </w:rPr>
        <w:t xml:space="preserve"> საავადმყოფოდან გამოწერისას მისი ბენეფიციარის (მარტოხელა  და სოციალური პრობლემების მქონე მოხუცების, </w:t>
      </w:r>
      <w:proofErr w:type="spellStart"/>
      <w:r w:rsidR="00704540" w:rsidRPr="007E612F">
        <w:rPr>
          <w:rFonts w:ascii="Sylfaen" w:hAnsi="Sylfaen"/>
          <w:lang w:val="ka-GE"/>
        </w:rPr>
        <w:t>შშმ</w:t>
      </w:r>
      <w:proofErr w:type="spellEnd"/>
      <w:r w:rsidR="00704540" w:rsidRPr="007E612F">
        <w:rPr>
          <w:rFonts w:ascii="Sylfaen" w:hAnsi="Sylfaen"/>
          <w:lang w:val="ka-GE"/>
        </w:rPr>
        <w:t xml:space="preserve"> პირების შესახებ) შესახებ </w:t>
      </w:r>
      <w:r w:rsidRPr="007E612F">
        <w:rPr>
          <w:rFonts w:ascii="Sylfaen" w:hAnsi="Sylfaen"/>
          <w:lang w:val="ka-GE"/>
        </w:rPr>
        <w:t xml:space="preserve"> ინფორმაციას აწვდის ადგილობრივ თვითმმართველობას. </w:t>
      </w:r>
      <w:commentRangeEnd w:id="114"/>
      <w:r w:rsidR="00C976DA">
        <w:rPr>
          <w:rStyle w:val="CommentReference"/>
        </w:rPr>
        <w:commentReference w:id="114"/>
      </w:r>
      <w:r w:rsidRPr="007E612F">
        <w:rPr>
          <w:rFonts w:ascii="Sylfaen" w:hAnsi="Sylfaen"/>
          <w:lang w:val="ka-GE"/>
        </w:rPr>
        <w:t xml:space="preserve">ადგილობრივ თვითმმართველობაში მომაშავე </w:t>
      </w:r>
      <w:proofErr w:type="spellStart"/>
      <w:r w:rsidRPr="007E612F">
        <w:rPr>
          <w:rFonts w:ascii="Sylfaen" w:hAnsi="Sylfaen"/>
          <w:lang w:val="ka-GE"/>
        </w:rPr>
        <w:t>სოცილურ</w:t>
      </w:r>
      <w:proofErr w:type="spellEnd"/>
      <w:r w:rsidRPr="007E612F">
        <w:rPr>
          <w:rFonts w:ascii="Sylfaen" w:hAnsi="Sylfaen"/>
          <w:lang w:val="ka-GE"/>
        </w:rPr>
        <w:t xml:space="preserve"> მუშაკს კი აღრიცხვაზე აჰყავს ბენეფიციარი და აგრძ</w:t>
      </w:r>
      <w:r w:rsidR="005A1866" w:rsidRPr="007E612F">
        <w:rPr>
          <w:rFonts w:ascii="Sylfaen" w:hAnsi="Sylfaen"/>
          <w:lang w:val="ka-GE"/>
        </w:rPr>
        <w:t>ე</w:t>
      </w:r>
      <w:r w:rsidRPr="007E612F">
        <w:rPr>
          <w:rFonts w:ascii="Sylfaen" w:hAnsi="Sylfaen"/>
          <w:lang w:val="ka-GE"/>
        </w:rPr>
        <w:t>ლებს მასთან მუშაობას, მისთ</w:t>
      </w:r>
      <w:r w:rsidR="005A1866" w:rsidRPr="007E612F">
        <w:rPr>
          <w:rFonts w:ascii="Sylfaen" w:hAnsi="Sylfaen"/>
          <w:lang w:val="ka-GE"/>
        </w:rPr>
        <w:t>ვ</w:t>
      </w:r>
      <w:r w:rsidRPr="007E612F">
        <w:rPr>
          <w:rFonts w:ascii="Sylfaen" w:hAnsi="Sylfaen"/>
          <w:lang w:val="ka-GE"/>
        </w:rPr>
        <w:t>ის გაწერილი ინსტრუქციების მიხედვი</w:t>
      </w:r>
      <w:r w:rsidR="000C47CD" w:rsidRPr="007E612F">
        <w:rPr>
          <w:rFonts w:ascii="Sylfaen" w:hAnsi="Sylfaen"/>
          <w:lang w:val="ka-GE"/>
        </w:rPr>
        <w:t>თ.</w:t>
      </w:r>
      <w:r w:rsidRPr="007E612F">
        <w:rPr>
          <w:rFonts w:ascii="Sylfaen" w:hAnsi="Sylfaen"/>
          <w:lang w:val="ka-GE"/>
        </w:rPr>
        <w:t xml:space="preserve"> </w:t>
      </w:r>
    </w:p>
    <w:p w14:paraId="7DF6532B" w14:textId="78DEA621" w:rsidR="00BB67E7" w:rsidRPr="007E612F" w:rsidRDefault="00BB67E7" w:rsidP="005F17E9">
      <w:pPr>
        <w:spacing w:line="276" w:lineRule="auto"/>
        <w:jc w:val="both"/>
        <w:rPr>
          <w:rFonts w:ascii="Sylfaen" w:hAnsi="Sylfaen"/>
          <w:b/>
          <w:bCs/>
        </w:rPr>
      </w:pPr>
      <w:r w:rsidRPr="007E612F">
        <w:rPr>
          <w:rFonts w:ascii="Sylfaen" w:hAnsi="Sylfaen"/>
          <w:lang w:val="ka-GE"/>
        </w:rPr>
        <w:t>იმ შემთხვევაში თუ ბენეფიციარს (</w:t>
      </w:r>
      <w:proofErr w:type="spellStart"/>
      <w:r w:rsidRPr="007E612F">
        <w:rPr>
          <w:rFonts w:ascii="Sylfaen" w:hAnsi="Sylfaen"/>
          <w:lang w:val="ka-GE"/>
        </w:rPr>
        <w:t>პაცინტს</w:t>
      </w:r>
      <w:proofErr w:type="spellEnd"/>
      <w:r w:rsidRPr="007E612F">
        <w:rPr>
          <w:rFonts w:ascii="Sylfaen" w:hAnsi="Sylfaen"/>
          <w:lang w:val="ka-GE"/>
        </w:rPr>
        <w:t>) აქვს ფსიქიკური პრობლემები, ჯანდაცვის სოცი</w:t>
      </w:r>
      <w:r w:rsidR="000C47CD" w:rsidRPr="007E612F">
        <w:rPr>
          <w:rFonts w:ascii="Sylfaen" w:hAnsi="Sylfaen"/>
          <w:lang w:val="ka-GE"/>
        </w:rPr>
        <w:t>ა</w:t>
      </w:r>
      <w:r w:rsidRPr="007E612F">
        <w:rPr>
          <w:rFonts w:ascii="Sylfaen" w:hAnsi="Sylfaen"/>
          <w:lang w:val="ka-GE"/>
        </w:rPr>
        <w:t xml:space="preserve">ლური მუშაკი </w:t>
      </w:r>
      <w:proofErr w:type="spellStart"/>
      <w:r w:rsidRPr="007E612F">
        <w:rPr>
          <w:rFonts w:ascii="Sylfaen" w:hAnsi="Sylfaen"/>
          <w:lang w:val="ka-GE"/>
        </w:rPr>
        <w:t>გადაამის</w:t>
      </w:r>
      <w:r w:rsidR="005A1866" w:rsidRPr="007E612F">
        <w:rPr>
          <w:rFonts w:ascii="Sylfaen" w:hAnsi="Sylfaen"/>
          <w:lang w:val="ka-GE"/>
        </w:rPr>
        <w:t>ა</w:t>
      </w:r>
      <w:r w:rsidRPr="007E612F">
        <w:rPr>
          <w:rFonts w:ascii="Sylfaen" w:hAnsi="Sylfaen"/>
          <w:lang w:val="ka-GE"/>
        </w:rPr>
        <w:t>მართებს</w:t>
      </w:r>
      <w:proofErr w:type="spellEnd"/>
      <w:r w:rsidRPr="007E612F">
        <w:rPr>
          <w:rFonts w:ascii="Sylfaen" w:hAnsi="Sylfaen"/>
          <w:lang w:val="ka-GE"/>
        </w:rPr>
        <w:t xml:space="preserve"> მას მუნიციპ</w:t>
      </w:r>
      <w:r w:rsidR="005A1866" w:rsidRPr="007E612F">
        <w:rPr>
          <w:rFonts w:ascii="Sylfaen" w:hAnsi="Sylfaen"/>
          <w:lang w:val="ka-GE"/>
        </w:rPr>
        <w:t>ა</w:t>
      </w:r>
      <w:r w:rsidRPr="007E612F">
        <w:rPr>
          <w:rFonts w:ascii="Sylfaen" w:hAnsi="Sylfaen"/>
          <w:lang w:val="ka-GE"/>
        </w:rPr>
        <w:t>ლიტეტის სოცი</w:t>
      </w:r>
      <w:r w:rsidR="005A1866" w:rsidRPr="007E612F">
        <w:rPr>
          <w:rFonts w:ascii="Sylfaen" w:hAnsi="Sylfaen"/>
          <w:lang w:val="ka-GE"/>
        </w:rPr>
        <w:t>ა</w:t>
      </w:r>
      <w:r w:rsidRPr="007E612F">
        <w:rPr>
          <w:rFonts w:ascii="Sylfaen" w:hAnsi="Sylfaen"/>
          <w:lang w:val="ka-GE"/>
        </w:rPr>
        <w:t>ლურ მუშაკთან რა</w:t>
      </w:r>
      <w:r w:rsidR="005A1866" w:rsidRPr="007E612F">
        <w:rPr>
          <w:rFonts w:ascii="Sylfaen" w:hAnsi="Sylfaen"/>
          <w:lang w:val="ka-GE"/>
        </w:rPr>
        <w:t>თ</w:t>
      </w:r>
      <w:r w:rsidRPr="007E612F">
        <w:rPr>
          <w:rFonts w:ascii="Sylfaen" w:hAnsi="Sylfaen"/>
          <w:lang w:val="ka-GE"/>
        </w:rPr>
        <w:t xml:space="preserve">ა მან ჩართოს პაციენტი </w:t>
      </w:r>
      <w:proofErr w:type="spellStart"/>
      <w:r w:rsidRPr="007E612F">
        <w:rPr>
          <w:rFonts w:ascii="Sylfaen" w:hAnsi="Sylfaen"/>
          <w:bCs/>
        </w:rPr>
        <w:t>ასერტულ</w:t>
      </w:r>
      <w:proofErr w:type="spellEnd"/>
      <w:r w:rsidRPr="007E612F">
        <w:rPr>
          <w:rFonts w:ascii="Sylfaen" w:hAnsi="Sylfaen"/>
          <w:bCs/>
        </w:rPr>
        <w:t xml:space="preserve"> </w:t>
      </w:r>
      <w:proofErr w:type="spellStart"/>
      <w:r w:rsidRPr="007E612F">
        <w:rPr>
          <w:rFonts w:ascii="Sylfaen" w:hAnsi="Sylfaen"/>
          <w:bCs/>
        </w:rPr>
        <w:t>სერვისებში</w:t>
      </w:r>
      <w:proofErr w:type="spellEnd"/>
      <w:r w:rsidR="005A1866" w:rsidRPr="007E612F">
        <w:rPr>
          <w:rFonts w:ascii="Sylfaen" w:hAnsi="Sylfaen"/>
          <w:bCs/>
          <w:lang w:val="ka-GE"/>
        </w:rPr>
        <w:t>,</w:t>
      </w:r>
      <w:r w:rsidRPr="007E612F">
        <w:rPr>
          <w:rFonts w:ascii="Sylfaen" w:hAnsi="Sylfaen"/>
          <w:bCs/>
        </w:rPr>
        <w:t xml:space="preserve"> </w:t>
      </w:r>
      <w:proofErr w:type="spellStart"/>
      <w:r w:rsidRPr="007E612F">
        <w:rPr>
          <w:rFonts w:ascii="Sylfaen" w:hAnsi="Sylfaen"/>
          <w:bCs/>
        </w:rPr>
        <w:t>რომ</w:t>
      </w:r>
      <w:proofErr w:type="spellEnd"/>
      <w:r w:rsidRPr="007E612F">
        <w:rPr>
          <w:rFonts w:ascii="Sylfaen" w:hAnsi="Sylfaen"/>
          <w:bCs/>
        </w:rPr>
        <w:t xml:space="preserve"> </w:t>
      </w:r>
      <w:proofErr w:type="spellStart"/>
      <w:r w:rsidRPr="007E612F">
        <w:rPr>
          <w:rFonts w:ascii="Sylfaen" w:hAnsi="Sylfaen"/>
          <w:bCs/>
        </w:rPr>
        <w:t>ბენეფი</w:t>
      </w:r>
      <w:proofErr w:type="spellEnd"/>
      <w:r w:rsidR="005A1866" w:rsidRPr="007E612F">
        <w:rPr>
          <w:rFonts w:ascii="Sylfaen" w:hAnsi="Sylfaen"/>
          <w:bCs/>
          <w:lang w:val="ka-GE"/>
        </w:rPr>
        <w:t>ცი</w:t>
      </w:r>
      <w:proofErr w:type="spellStart"/>
      <w:r w:rsidRPr="007E612F">
        <w:rPr>
          <w:rFonts w:ascii="Sylfaen" w:hAnsi="Sylfaen"/>
          <w:bCs/>
        </w:rPr>
        <w:t>არმა</w:t>
      </w:r>
      <w:proofErr w:type="spellEnd"/>
      <w:r w:rsidRPr="007E612F">
        <w:rPr>
          <w:rFonts w:ascii="Sylfaen" w:hAnsi="Sylfaen"/>
          <w:bCs/>
        </w:rPr>
        <w:t xml:space="preserve"> </w:t>
      </w:r>
      <w:proofErr w:type="spellStart"/>
      <w:r w:rsidRPr="007E612F">
        <w:rPr>
          <w:rFonts w:ascii="Sylfaen" w:hAnsi="Sylfaen"/>
          <w:bCs/>
        </w:rPr>
        <w:t>მიიღოს</w:t>
      </w:r>
      <w:proofErr w:type="spellEnd"/>
      <w:r w:rsidRPr="007E612F">
        <w:rPr>
          <w:rFonts w:ascii="Sylfaen" w:hAnsi="Sylfaen"/>
          <w:bCs/>
        </w:rPr>
        <w:t xml:space="preserve"> </w:t>
      </w:r>
      <w:proofErr w:type="spellStart"/>
      <w:r w:rsidRPr="007E612F">
        <w:rPr>
          <w:rFonts w:ascii="Sylfaen" w:hAnsi="Sylfaen"/>
          <w:bCs/>
        </w:rPr>
        <w:t>სათემო</w:t>
      </w:r>
      <w:proofErr w:type="spellEnd"/>
      <w:r w:rsidRPr="007E612F">
        <w:rPr>
          <w:rFonts w:ascii="Sylfaen" w:hAnsi="Sylfaen"/>
          <w:bCs/>
        </w:rPr>
        <w:t xml:space="preserve"> </w:t>
      </w:r>
      <w:proofErr w:type="spellStart"/>
      <w:r w:rsidRPr="007E612F">
        <w:rPr>
          <w:rFonts w:ascii="Sylfaen" w:hAnsi="Sylfaen"/>
          <w:bCs/>
        </w:rPr>
        <w:t>მობილური</w:t>
      </w:r>
      <w:proofErr w:type="spellEnd"/>
      <w:r w:rsidRPr="007E612F">
        <w:rPr>
          <w:rFonts w:ascii="Sylfaen" w:hAnsi="Sylfaen"/>
          <w:bCs/>
        </w:rPr>
        <w:t xml:space="preserve"> </w:t>
      </w:r>
      <w:r w:rsidR="005A1866" w:rsidRPr="007E612F">
        <w:rPr>
          <w:rFonts w:ascii="Sylfaen" w:hAnsi="Sylfaen"/>
          <w:bCs/>
          <w:lang w:val="ka-GE"/>
        </w:rPr>
        <w:t>ჯ</w:t>
      </w:r>
      <w:proofErr w:type="spellStart"/>
      <w:r w:rsidRPr="007E612F">
        <w:rPr>
          <w:rFonts w:ascii="Sylfaen" w:hAnsi="Sylfaen"/>
          <w:bCs/>
        </w:rPr>
        <w:t>გუფების</w:t>
      </w:r>
      <w:proofErr w:type="spellEnd"/>
      <w:r w:rsidRPr="007E612F">
        <w:rPr>
          <w:rFonts w:ascii="Sylfaen" w:hAnsi="Sylfaen"/>
          <w:bCs/>
        </w:rPr>
        <w:t xml:space="preserve"> </w:t>
      </w:r>
      <w:proofErr w:type="spellStart"/>
      <w:r w:rsidRPr="007E612F">
        <w:rPr>
          <w:rFonts w:ascii="Sylfaen" w:hAnsi="Sylfaen"/>
          <w:bCs/>
        </w:rPr>
        <w:t>დახმარება</w:t>
      </w:r>
      <w:proofErr w:type="spellEnd"/>
      <w:r w:rsidRPr="007E612F">
        <w:rPr>
          <w:rFonts w:ascii="Sylfaen" w:hAnsi="Sylfaen"/>
          <w:bCs/>
        </w:rPr>
        <w:t xml:space="preserve">. </w:t>
      </w:r>
      <w:r w:rsidRPr="007E612F">
        <w:rPr>
          <w:rFonts w:ascii="Sylfaen" w:hAnsi="Sylfaen"/>
          <w:bCs/>
          <w:lang w:val="ka-GE"/>
        </w:rPr>
        <w:t>დღეის მდგომარეობით ამგვარი პროგრამებ</w:t>
      </w:r>
      <w:r w:rsidR="000C47CD" w:rsidRPr="007E612F">
        <w:rPr>
          <w:rFonts w:ascii="Sylfaen" w:hAnsi="Sylfaen"/>
          <w:bCs/>
          <w:lang w:val="ka-GE"/>
        </w:rPr>
        <w:t>ს ახორცილებს</w:t>
      </w:r>
      <w:r w:rsidRPr="007E612F">
        <w:rPr>
          <w:rFonts w:ascii="Sylfaen" w:hAnsi="Sylfaen"/>
          <w:bCs/>
          <w:lang w:val="ka-GE"/>
        </w:rPr>
        <w:t xml:space="preserve"> ზოგიერთ</w:t>
      </w:r>
      <w:r w:rsidR="000C47CD" w:rsidRPr="007E612F">
        <w:rPr>
          <w:rFonts w:ascii="Sylfaen" w:hAnsi="Sylfaen"/>
          <w:bCs/>
          <w:lang w:val="ka-GE"/>
        </w:rPr>
        <w:t xml:space="preserve">ი </w:t>
      </w:r>
      <w:r w:rsidRPr="007E612F">
        <w:rPr>
          <w:rFonts w:ascii="Sylfaen" w:hAnsi="Sylfaen"/>
          <w:bCs/>
          <w:lang w:val="ka-GE"/>
        </w:rPr>
        <w:t>მუნიციპ</w:t>
      </w:r>
      <w:r w:rsidR="005A1866" w:rsidRPr="007E612F">
        <w:rPr>
          <w:rFonts w:ascii="Sylfaen" w:hAnsi="Sylfaen"/>
          <w:bCs/>
          <w:lang w:val="ka-GE"/>
        </w:rPr>
        <w:t>ა</w:t>
      </w:r>
      <w:r w:rsidRPr="007E612F">
        <w:rPr>
          <w:rFonts w:ascii="Sylfaen" w:hAnsi="Sylfaen"/>
          <w:bCs/>
          <w:lang w:val="ka-GE"/>
        </w:rPr>
        <w:t>ლიტეტ</w:t>
      </w:r>
      <w:r w:rsidR="000C47CD" w:rsidRPr="007E612F">
        <w:rPr>
          <w:rFonts w:ascii="Sylfaen" w:hAnsi="Sylfaen"/>
          <w:bCs/>
          <w:lang w:val="ka-GE"/>
        </w:rPr>
        <w:t xml:space="preserve">ი. </w:t>
      </w:r>
    </w:p>
    <w:p w14:paraId="2B0FCB9D" w14:textId="77777777" w:rsidR="00AF42EE" w:rsidRPr="007E612F" w:rsidRDefault="00AF42EE" w:rsidP="005F17E9">
      <w:pPr>
        <w:spacing w:line="276" w:lineRule="auto"/>
        <w:rPr>
          <w:rFonts w:ascii="Sylfaen" w:hAnsi="Sylfaen"/>
        </w:rPr>
      </w:pPr>
    </w:p>
    <w:p w14:paraId="1BF8606D" w14:textId="77777777" w:rsidR="00AF42EE" w:rsidRPr="007E612F" w:rsidRDefault="00AF42EE" w:rsidP="005F17E9">
      <w:pPr>
        <w:pStyle w:val="Heading3"/>
        <w:spacing w:line="276" w:lineRule="auto"/>
        <w:rPr>
          <w:bCs/>
          <w:szCs w:val="22"/>
        </w:rPr>
      </w:pPr>
      <w:r w:rsidRPr="007E612F">
        <w:rPr>
          <w:szCs w:val="22"/>
          <w:lang w:val="ka-GE"/>
        </w:rPr>
        <w:t xml:space="preserve">დ) ჯანმრთელობის დაცვის სოციალური მუშაკი და </w:t>
      </w:r>
      <w:proofErr w:type="spellStart"/>
      <w:r w:rsidRPr="007E612F">
        <w:rPr>
          <w:bCs/>
          <w:szCs w:val="22"/>
        </w:rPr>
        <w:t>იუსტიციის</w:t>
      </w:r>
      <w:proofErr w:type="spellEnd"/>
      <w:r w:rsidRPr="007E612F">
        <w:rPr>
          <w:bCs/>
          <w:szCs w:val="22"/>
        </w:rPr>
        <w:t xml:space="preserve"> </w:t>
      </w:r>
      <w:proofErr w:type="spellStart"/>
      <w:r w:rsidRPr="007E612F">
        <w:rPr>
          <w:bCs/>
          <w:szCs w:val="22"/>
        </w:rPr>
        <w:t>სამინისტროს</w:t>
      </w:r>
      <w:proofErr w:type="spellEnd"/>
      <w:r w:rsidRPr="007E612F">
        <w:rPr>
          <w:bCs/>
          <w:szCs w:val="22"/>
        </w:rPr>
        <w:t xml:space="preserve"> </w:t>
      </w:r>
      <w:proofErr w:type="spellStart"/>
      <w:r w:rsidRPr="007E612F">
        <w:rPr>
          <w:bCs/>
          <w:szCs w:val="22"/>
        </w:rPr>
        <w:t>სოციალური</w:t>
      </w:r>
      <w:proofErr w:type="spellEnd"/>
      <w:r w:rsidRPr="007E612F">
        <w:rPr>
          <w:bCs/>
          <w:szCs w:val="22"/>
        </w:rPr>
        <w:t xml:space="preserve"> </w:t>
      </w:r>
      <w:proofErr w:type="spellStart"/>
      <w:r w:rsidRPr="007E612F">
        <w:rPr>
          <w:bCs/>
          <w:szCs w:val="22"/>
        </w:rPr>
        <w:t>მუშაკი</w:t>
      </w:r>
      <w:proofErr w:type="spellEnd"/>
      <w:r w:rsidRPr="007E612F">
        <w:rPr>
          <w:bCs/>
          <w:szCs w:val="22"/>
        </w:rPr>
        <w:tab/>
      </w:r>
    </w:p>
    <w:p w14:paraId="5D687B64" w14:textId="77777777" w:rsidR="008415F1" w:rsidRPr="007E612F" w:rsidRDefault="008415F1" w:rsidP="005F17E9">
      <w:pPr>
        <w:spacing w:line="276" w:lineRule="auto"/>
        <w:rPr>
          <w:rFonts w:ascii="Sylfaen" w:hAnsi="Sylfaen"/>
        </w:rPr>
      </w:pPr>
    </w:p>
    <w:p w14:paraId="1F4EC61D" w14:textId="20F50EA0" w:rsidR="00AF42EE" w:rsidRPr="007E612F" w:rsidRDefault="00C42023" w:rsidP="005F17E9">
      <w:pPr>
        <w:spacing w:line="276" w:lineRule="auto"/>
        <w:jc w:val="both"/>
        <w:rPr>
          <w:rFonts w:ascii="Sylfaen" w:hAnsi="Sylfaen"/>
          <w:lang w:val="ka-GE"/>
        </w:rPr>
      </w:pPr>
      <w:r w:rsidRPr="007E612F">
        <w:rPr>
          <w:rFonts w:ascii="Sylfaen" w:hAnsi="Sylfaen"/>
          <w:lang w:val="ka-GE"/>
        </w:rPr>
        <w:t>იუსტიციის სამინისტროსადმი დაქვემდებარ</w:t>
      </w:r>
      <w:r w:rsidR="005A1866" w:rsidRPr="007E612F">
        <w:rPr>
          <w:rFonts w:ascii="Sylfaen" w:hAnsi="Sylfaen"/>
          <w:lang w:val="ka-GE"/>
        </w:rPr>
        <w:t>ებ</w:t>
      </w:r>
      <w:r w:rsidRPr="007E612F">
        <w:rPr>
          <w:rFonts w:ascii="Sylfaen" w:hAnsi="Sylfaen"/>
          <w:lang w:val="ka-GE"/>
        </w:rPr>
        <w:t xml:space="preserve">ული სოციალური მუშაკების </w:t>
      </w:r>
      <w:proofErr w:type="spellStart"/>
      <w:r w:rsidRPr="007E612F">
        <w:rPr>
          <w:rFonts w:ascii="Sylfaen" w:hAnsi="Sylfaen"/>
          <w:lang w:val="ka-GE"/>
        </w:rPr>
        <w:t>ბენეფიცირებია</w:t>
      </w:r>
      <w:proofErr w:type="spellEnd"/>
      <w:r w:rsidRPr="007E612F">
        <w:rPr>
          <w:rFonts w:ascii="Sylfaen" w:hAnsi="Sylfaen"/>
          <w:lang w:val="ka-GE"/>
        </w:rPr>
        <w:t xml:space="preserve">  </w:t>
      </w:r>
      <w:r w:rsidR="008415F1" w:rsidRPr="007E612F">
        <w:rPr>
          <w:rFonts w:ascii="Sylfaen" w:hAnsi="Sylfaen"/>
          <w:lang w:val="ka-GE"/>
        </w:rPr>
        <w:t>კანონთან კონფლიქტში მყოფი სრულწლოვანი და არასრულწლოვანი პირები</w:t>
      </w:r>
      <w:r w:rsidR="000C47CD" w:rsidRPr="007E612F">
        <w:rPr>
          <w:rFonts w:ascii="Sylfaen" w:hAnsi="Sylfaen"/>
          <w:lang w:val="ka-GE"/>
        </w:rPr>
        <w:t>:</w:t>
      </w:r>
      <w:r w:rsidR="008415F1" w:rsidRPr="007E612F">
        <w:rPr>
          <w:rFonts w:ascii="Sylfaen" w:hAnsi="Sylfaen"/>
          <w:lang w:val="ka-GE"/>
        </w:rPr>
        <w:t xml:space="preserve"> პენიტენციურ </w:t>
      </w:r>
      <w:r w:rsidR="005A1866" w:rsidRPr="007E612F">
        <w:rPr>
          <w:rFonts w:ascii="Sylfaen" w:hAnsi="Sylfaen"/>
          <w:lang w:val="ka-GE"/>
        </w:rPr>
        <w:t xml:space="preserve">დაწესებულებაში </w:t>
      </w:r>
      <w:r w:rsidR="008415F1" w:rsidRPr="007E612F">
        <w:rPr>
          <w:rFonts w:ascii="Sylfaen" w:hAnsi="Sylfaen"/>
          <w:lang w:val="ka-GE"/>
        </w:rPr>
        <w:t xml:space="preserve">მყოფი და პირობითი სასჯელის მქონე </w:t>
      </w:r>
      <w:r w:rsidR="00A863B5" w:rsidRPr="007E612F">
        <w:rPr>
          <w:rFonts w:ascii="Sylfaen" w:hAnsi="Sylfaen"/>
          <w:lang w:val="ka-GE"/>
        </w:rPr>
        <w:t xml:space="preserve">და </w:t>
      </w:r>
      <w:proofErr w:type="spellStart"/>
      <w:r w:rsidR="00A863B5" w:rsidRPr="007E612F">
        <w:rPr>
          <w:rFonts w:ascii="Sylfaen" w:hAnsi="Sylfaen"/>
          <w:lang w:val="ka-GE"/>
        </w:rPr>
        <w:t>განრიდებაში</w:t>
      </w:r>
      <w:proofErr w:type="spellEnd"/>
      <w:r w:rsidR="00A863B5" w:rsidRPr="007E612F">
        <w:rPr>
          <w:rFonts w:ascii="Sylfaen" w:hAnsi="Sylfaen"/>
          <w:lang w:val="ka-GE"/>
        </w:rPr>
        <w:t xml:space="preserve"> მყოფი </w:t>
      </w:r>
      <w:r w:rsidR="008415F1" w:rsidRPr="007E612F">
        <w:rPr>
          <w:rFonts w:ascii="Sylfaen" w:hAnsi="Sylfaen"/>
          <w:lang w:val="ka-GE"/>
        </w:rPr>
        <w:t>პირები.</w:t>
      </w:r>
      <w:r w:rsidR="00BB67E7" w:rsidRPr="007E612F">
        <w:rPr>
          <w:rFonts w:ascii="Sylfaen" w:hAnsi="Sylfaen"/>
          <w:lang w:val="ka-GE"/>
        </w:rPr>
        <w:t xml:space="preserve"> აღნიშნული პირები თუ სტაციონარში იქნებიან მო</w:t>
      </w:r>
      <w:r w:rsidR="005A1866" w:rsidRPr="007E612F">
        <w:rPr>
          <w:rFonts w:ascii="Sylfaen" w:hAnsi="Sylfaen"/>
          <w:lang w:val="ka-GE"/>
        </w:rPr>
        <w:t>თ</w:t>
      </w:r>
      <w:r w:rsidR="00BB67E7" w:rsidRPr="007E612F">
        <w:rPr>
          <w:rFonts w:ascii="Sylfaen" w:hAnsi="Sylfaen"/>
          <w:lang w:val="ka-GE"/>
        </w:rPr>
        <w:t xml:space="preserve">ავსებული, მათთან მხოლოდ დროებით, და იუსტიციის სამინისტროს </w:t>
      </w:r>
      <w:proofErr w:type="spellStart"/>
      <w:r w:rsidR="00BB67E7" w:rsidRPr="007E612F">
        <w:rPr>
          <w:rFonts w:ascii="Sylfaen" w:hAnsi="Sylfaen"/>
          <w:lang w:val="ka-GE"/>
        </w:rPr>
        <w:t>სოც</w:t>
      </w:r>
      <w:proofErr w:type="spellEnd"/>
      <w:r w:rsidR="00BB67E7" w:rsidRPr="007E612F">
        <w:rPr>
          <w:rFonts w:ascii="Sylfaen" w:hAnsi="Sylfaen"/>
          <w:lang w:val="ka-GE"/>
        </w:rPr>
        <w:t xml:space="preserve">. მუშაკთან </w:t>
      </w:r>
      <w:proofErr w:type="spellStart"/>
      <w:r w:rsidR="00BB67E7" w:rsidRPr="007E612F">
        <w:rPr>
          <w:rFonts w:ascii="Sylfaen" w:hAnsi="Sylfaen"/>
          <w:lang w:val="ka-GE"/>
        </w:rPr>
        <w:t>კოოორდინაციით</w:t>
      </w:r>
      <w:proofErr w:type="spellEnd"/>
      <w:r w:rsidR="00BB67E7" w:rsidRPr="007E612F">
        <w:rPr>
          <w:rFonts w:ascii="Sylfaen" w:hAnsi="Sylfaen"/>
          <w:lang w:val="ka-GE"/>
        </w:rPr>
        <w:t xml:space="preserve"> იმუშავ</w:t>
      </w:r>
      <w:r w:rsidR="005A1866" w:rsidRPr="007E612F">
        <w:rPr>
          <w:rFonts w:ascii="Sylfaen" w:hAnsi="Sylfaen"/>
          <w:lang w:val="ka-GE"/>
        </w:rPr>
        <w:t>ებ</w:t>
      </w:r>
      <w:r w:rsidR="00BB67E7" w:rsidRPr="007E612F">
        <w:rPr>
          <w:rFonts w:ascii="Sylfaen" w:hAnsi="Sylfaen"/>
          <w:lang w:val="ka-GE"/>
        </w:rPr>
        <w:t xml:space="preserve">ს ჯანმრთელობის დაცვის სოციალური მუშაკი. </w:t>
      </w:r>
    </w:p>
    <w:p w14:paraId="1802FEFC" w14:textId="77777777" w:rsidR="00AF42EE" w:rsidRPr="007E612F" w:rsidRDefault="00AF42EE" w:rsidP="005F17E9">
      <w:pPr>
        <w:spacing w:line="276" w:lineRule="auto"/>
        <w:rPr>
          <w:rFonts w:ascii="Sylfaen" w:hAnsi="Sylfaen"/>
          <w:lang w:val="ka-GE"/>
        </w:rPr>
      </w:pPr>
    </w:p>
    <w:p w14:paraId="1858C11B" w14:textId="26A37F77" w:rsidR="00AF42EE" w:rsidRPr="007E612F" w:rsidRDefault="00AF42EE" w:rsidP="005F17E9">
      <w:pPr>
        <w:pStyle w:val="Heading3"/>
        <w:spacing w:line="276" w:lineRule="auto"/>
        <w:rPr>
          <w:szCs w:val="22"/>
          <w:lang w:val="ka-GE"/>
        </w:rPr>
      </w:pPr>
      <w:r w:rsidRPr="007E612F">
        <w:rPr>
          <w:szCs w:val="22"/>
          <w:lang w:val="ka-GE"/>
        </w:rPr>
        <w:lastRenderedPageBreak/>
        <w:t xml:space="preserve">ე) ჯანმრთელობის დაცვის სოციალური მუშაკი და განათლების </w:t>
      </w:r>
      <w:proofErr w:type="spellStart"/>
      <w:r w:rsidRPr="007E612F">
        <w:rPr>
          <w:szCs w:val="22"/>
          <w:lang w:val="ka-GE"/>
        </w:rPr>
        <w:t>სოცილური</w:t>
      </w:r>
      <w:proofErr w:type="spellEnd"/>
      <w:r w:rsidRPr="007E612F">
        <w:rPr>
          <w:szCs w:val="22"/>
          <w:lang w:val="ka-GE"/>
        </w:rPr>
        <w:t xml:space="preserve"> მუშაკი</w:t>
      </w:r>
    </w:p>
    <w:p w14:paraId="695DB931" w14:textId="77777777" w:rsidR="00A863B5" w:rsidRPr="007E612F" w:rsidRDefault="00A863B5" w:rsidP="00A863B5">
      <w:pPr>
        <w:rPr>
          <w:rFonts w:ascii="Sylfaen" w:hAnsi="Sylfaen"/>
          <w:lang w:val="ka-GE"/>
        </w:rPr>
      </w:pPr>
    </w:p>
    <w:p w14:paraId="2F87FDB7" w14:textId="7F4013C3" w:rsidR="00BB67E7" w:rsidRPr="007E612F" w:rsidRDefault="00BB67E7" w:rsidP="005F17E9">
      <w:pPr>
        <w:spacing w:line="276" w:lineRule="auto"/>
        <w:jc w:val="both"/>
        <w:rPr>
          <w:rFonts w:ascii="Sylfaen" w:hAnsi="Sylfaen"/>
          <w:lang w:val="ka-GE"/>
        </w:rPr>
      </w:pPr>
      <w:commentRangeStart w:id="115"/>
      <w:r w:rsidRPr="007E612F">
        <w:rPr>
          <w:rFonts w:ascii="Sylfaen" w:hAnsi="Sylfaen"/>
          <w:lang w:val="ka-GE"/>
        </w:rPr>
        <w:t xml:space="preserve">თუ ჯანმრთელობის დაცვის </w:t>
      </w:r>
      <w:proofErr w:type="spellStart"/>
      <w:r w:rsidRPr="007E612F">
        <w:rPr>
          <w:rFonts w:ascii="Sylfaen" w:hAnsi="Sylfaen"/>
          <w:lang w:val="ka-GE"/>
        </w:rPr>
        <w:t>სოცილურმა</w:t>
      </w:r>
      <w:proofErr w:type="spellEnd"/>
      <w:r w:rsidRPr="007E612F">
        <w:rPr>
          <w:rFonts w:ascii="Sylfaen" w:hAnsi="Sylfaen"/>
          <w:lang w:val="ka-GE"/>
        </w:rPr>
        <w:t xml:space="preserve"> მუშაკმა აღმოაჩინა რომ ბავშ</w:t>
      </w:r>
      <w:r w:rsidR="005A1866" w:rsidRPr="007E612F">
        <w:rPr>
          <w:rFonts w:ascii="Sylfaen" w:hAnsi="Sylfaen"/>
          <w:lang w:val="ka-GE"/>
        </w:rPr>
        <w:t>ვ</w:t>
      </w:r>
      <w:r w:rsidRPr="007E612F">
        <w:rPr>
          <w:rFonts w:ascii="Sylfaen" w:hAnsi="Sylfaen"/>
          <w:lang w:val="ka-GE"/>
        </w:rPr>
        <w:t xml:space="preserve">ი არის </w:t>
      </w:r>
      <w:proofErr w:type="spellStart"/>
      <w:r w:rsidRPr="007E612F">
        <w:rPr>
          <w:rFonts w:ascii="Sylfaen" w:hAnsi="Sylfaen"/>
          <w:lang w:val="ka-GE"/>
        </w:rPr>
        <w:t>ბულინგის</w:t>
      </w:r>
      <w:proofErr w:type="spellEnd"/>
      <w:r w:rsidRPr="007E612F">
        <w:rPr>
          <w:rFonts w:ascii="Sylfaen" w:hAnsi="Sylfaen"/>
          <w:lang w:val="ka-GE"/>
        </w:rPr>
        <w:t xml:space="preserve"> </w:t>
      </w:r>
      <w:proofErr w:type="spellStart"/>
      <w:r w:rsidRPr="007E612F">
        <w:rPr>
          <w:rFonts w:ascii="Sylfaen" w:hAnsi="Sylfaen"/>
          <w:lang w:val="ka-GE"/>
        </w:rPr>
        <w:t>მხვერპლი</w:t>
      </w:r>
      <w:proofErr w:type="spellEnd"/>
      <w:r w:rsidRPr="007E612F">
        <w:rPr>
          <w:rFonts w:ascii="Sylfaen" w:hAnsi="Sylfaen"/>
          <w:lang w:val="ka-GE"/>
        </w:rPr>
        <w:t>, ან მას სკოლაში დირექცი</w:t>
      </w:r>
      <w:r w:rsidR="005A1866" w:rsidRPr="007E612F">
        <w:rPr>
          <w:rFonts w:ascii="Sylfaen" w:hAnsi="Sylfaen"/>
          <w:lang w:val="ka-GE"/>
        </w:rPr>
        <w:t>ა</w:t>
      </w:r>
      <w:r w:rsidRPr="007E612F">
        <w:rPr>
          <w:rFonts w:ascii="Sylfaen" w:hAnsi="Sylfaen"/>
          <w:lang w:val="ka-GE"/>
        </w:rPr>
        <w:t xml:space="preserve">სთან, </w:t>
      </w:r>
      <w:proofErr w:type="spellStart"/>
      <w:r w:rsidRPr="007E612F">
        <w:rPr>
          <w:rFonts w:ascii="Sylfaen" w:hAnsi="Sylfaen"/>
          <w:lang w:val="ka-GE"/>
        </w:rPr>
        <w:t>მოსწავლეეებთან</w:t>
      </w:r>
      <w:proofErr w:type="spellEnd"/>
      <w:r w:rsidRPr="007E612F">
        <w:rPr>
          <w:rFonts w:ascii="Sylfaen" w:hAnsi="Sylfaen"/>
          <w:lang w:val="ka-GE"/>
        </w:rPr>
        <w:t xml:space="preserve"> ან/და მასწავლ</w:t>
      </w:r>
      <w:r w:rsidR="005A1866" w:rsidRPr="007E612F">
        <w:rPr>
          <w:rFonts w:ascii="Sylfaen" w:hAnsi="Sylfaen"/>
          <w:lang w:val="ka-GE"/>
        </w:rPr>
        <w:t>ე</w:t>
      </w:r>
      <w:r w:rsidRPr="007E612F">
        <w:rPr>
          <w:rFonts w:ascii="Sylfaen" w:hAnsi="Sylfaen"/>
          <w:lang w:val="ka-GE"/>
        </w:rPr>
        <w:t>ბლ</w:t>
      </w:r>
      <w:r w:rsidR="005A1866" w:rsidRPr="007E612F">
        <w:rPr>
          <w:rFonts w:ascii="Sylfaen" w:hAnsi="Sylfaen"/>
          <w:lang w:val="ka-GE"/>
        </w:rPr>
        <w:t>ე</w:t>
      </w:r>
      <w:r w:rsidRPr="007E612F">
        <w:rPr>
          <w:rFonts w:ascii="Sylfaen" w:hAnsi="Sylfaen"/>
          <w:lang w:val="ka-GE"/>
        </w:rPr>
        <w:t>ბთან აქვს რაიმე სხვა პრობლემები, სოცი</w:t>
      </w:r>
      <w:r w:rsidR="005A1866" w:rsidRPr="007E612F">
        <w:rPr>
          <w:rFonts w:ascii="Sylfaen" w:hAnsi="Sylfaen"/>
          <w:lang w:val="ka-GE"/>
        </w:rPr>
        <w:t>ა</w:t>
      </w:r>
      <w:r w:rsidRPr="007E612F">
        <w:rPr>
          <w:rFonts w:ascii="Sylfaen" w:hAnsi="Sylfaen"/>
          <w:lang w:val="ka-GE"/>
        </w:rPr>
        <w:t>ლური მუშაკი მოახდე</w:t>
      </w:r>
      <w:r w:rsidR="005A1866" w:rsidRPr="007E612F">
        <w:rPr>
          <w:rFonts w:ascii="Sylfaen" w:hAnsi="Sylfaen"/>
          <w:lang w:val="ka-GE"/>
        </w:rPr>
        <w:t>ნ</w:t>
      </w:r>
      <w:r w:rsidRPr="007E612F">
        <w:rPr>
          <w:rFonts w:ascii="Sylfaen" w:hAnsi="Sylfaen"/>
          <w:lang w:val="ka-GE"/>
        </w:rPr>
        <w:t xml:space="preserve">ს მის </w:t>
      </w:r>
      <w:proofErr w:type="spellStart"/>
      <w:r w:rsidRPr="007E612F">
        <w:rPr>
          <w:rFonts w:ascii="Sylfaen" w:hAnsi="Sylfaen"/>
          <w:lang w:val="ka-GE"/>
        </w:rPr>
        <w:t>გადამისამართებას</w:t>
      </w:r>
      <w:proofErr w:type="spellEnd"/>
      <w:r w:rsidRPr="007E612F">
        <w:rPr>
          <w:rFonts w:ascii="Sylfaen" w:hAnsi="Sylfaen"/>
          <w:lang w:val="ka-GE"/>
        </w:rPr>
        <w:t xml:space="preserve"> განათლების სოცი</w:t>
      </w:r>
      <w:r w:rsidR="005F17E9" w:rsidRPr="007E612F">
        <w:rPr>
          <w:rFonts w:ascii="Sylfaen" w:hAnsi="Sylfaen"/>
          <w:lang w:val="ka-GE"/>
        </w:rPr>
        <w:t>ა</w:t>
      </w:r>
      <w:r w:rsidRPr="007E612F">
        <w:rPr>
          <w:rFonts w:ascii="Sylfaen" w:hAnsi="Sylfaen"/>
          <w:lang w:val="ka-GE"/>
        </w:rPr>
        <w:t xml:space="preserve">ლურ მუშაკთან. </w:t>
      </w:r>
      <w:r w:rsidR="00A863B5" w:rsidRPr="007E612F">
        <w:rPr>
          <w:rFonts w:ascii="Sylfaen" w:hAnsi="Sylfaen"/>
          <w:lang w:val="ka-GE"/>
        </w:rPr>
        <w:t xml:space="preserve">ეს უკანასკნელი </w:t>
      </w:r>
      <w:proofErr w:type="spellStart"/>
      <w:r w:rsidR="00A863B5" w:rsidRPr="007E612F">
        <w:rPr>
          <w:rFonts w:ascii="Sylfaen" w:hAnsi="Sylfaen"/>
          <w:lang w:val="ka-GE"/>
        </w:rPr>
        <w:t>აგრძლებს</w:t>
      </w:r>
      <w:proofErr w:type="spellEnd"/>
      <w:r w:rsidR="00A863B5" w:rsidRPr="007E612F">
        <w:rPr>
          <w:rFonts w:ascii="Sylfaen" w:hAnsi="Sylfaen"/>
          <w:lang w:val="ka-GE"/>
        </w:rPr>
        <w:t xml:space="preserve"> მასთან მუშაობას. </w:t>
      </w:r>
      <w:commentRangeEnd w:id="115"/>
      <w:r w:rsidR="00C819CD">
        <w:rPr>
          <w:rStyle w:val="CommentReference"/>
        </w:rPr>
        <w:commentReference w:id="115"/>
      </w:r>
    </w:p>
    <w:p w14:paraId="3B925E3E" w14:textId="77777777" w:rsidR="005F17E9" w:rsidRPr="007E612F" w:rsidRDefault="005F17E9" w:rsidP="005F17E9">
      <w:pPr>
        <w:spacing w:line="276" w:lineRule="auto"/>
        <w:jc w:val="both"/>
        <w:rPr>
          <w:rFonts w:ascii="Sylfaen" w:hAnsi="Sylfaen"/>
          <w:lang w:val="ka-GE"/>
        </w:rPr>
      </w:pPr>
    </w:p>
    <w:p w14:paraId="79364663" w14:textId="5CA690FD" w:rsidR="005F17E9" w:rsidRPr="007E612F" w:rsidRDefault="007C2C4A" w:rsidP="007C2C4A">
      <w:pPr>
        <w:pStyle w:val="Heading1"/>
        <w:rPr>
          <w:lang w:val="ka-GE"/>
        </w:rPr>
      </w:pPr>
      <w:r w:rsidRPr="007E612F">
        <w:rPr>
          <w:lang w:val="ka-GE"/>
        </w:rPr>
        <w:t xml:space="preserve">4. </w:t>
      </w:r>
      <w:r w:rsidR="005F17E9" w:rsidRPr="007E612F">
        <w:rPr>
          <w:lang w:val="ka-GE"/>
        </w:rPr>
        <w:t>დასკვნა</w:t>
      </w:r>
    </w:p>
    <w:p w14:paraId="5060B91F" w14:textId="77777777" w:rsidR="00C0697F" w:rsidRPr="007E612F" w:rsidRDefault="00C0697F" w:rsidP="00C0697F">
      <w:pPr>
        <w:rPr>
          <w:rFonts w:ascii="Sylfaen" w:hAnsi="Sylfaen"/>
          <w:lang w:val="ka-GE"/>
        </w:rPr>
      </w:pPr>
    </w:p>
    <w:p w14:paraId="7D151518" w14:textId="3C0550DF" w:rsidR="007C2C4A" w:rsidRPr="007E612F" w:rsidRDefault="007C2C4A" w:rsidP="007C2C4A">
      <w:pPr>
        <w:pStyle w:val="ListParagraph"/>
        <w:numPr>
          <w:ilvl w:val="0"/>
          <w:numId w:val="11"/>
        </w:numPr>
        <w:spacing w:line="276" w:lineRule="auto"/>
        <w:jc w:val="both"/>
        <w:rPr>
          <w:rFonts w:ascii="Sylfaen" w:hAnsi="Sylfaen"/>
          <w:lang w:val="ka-GE"/>
        </w:rPr>
      </w:pPr>
      <w:r w:rsidRPr="007E612F">
        <w:rPr>
          <w:rFonts w:ascii="Sylfaen" w:hAnsi="Sylfaen" w:cs="Sylfaen"/>
          <w:lang w:val="ka-GE"/>
        </w:rPr>
        <w:t>აუცილებელია</w:t>
      </w:r>
      <w:r w:rsidRPr="007E612F">
        <w:rPr>
          <w:rFonts w:ascii="Sylfaen" w:hAnsi="Sylfaen"/>
          <w:lang w:val="ka-GE"/>
        </w:rPr>
        <w:t xml:space="preserve"> მოხდეს ზუსტი აღწერა თუ რამდენი სოცი</w:t>
      </w:r>
      <w:r w:rsidR="005A1866" w:rsidRPr="007E612F">
        <w:rPr>
          <w:rFonts w:ascii="Sylfaen" w:hAnsi="Sylfaen"/>
          <w:lang w:val="ka-GE"/>
        </w:rPr>
        <w:t>ა</w:t>
      </w:r>
      <w:r w:rsidRPr="007E612F">
        <w:rPr>
          <w:rFonts w:ascii="Sylfaen" w:hAnsi="Sylfaen"/>
          <w:lang w:val="ka-GE"/>
        </w:rPr>
        <w:t>ლური მ</w:t>
      </w:r>
      <w:r w:rsidR="005A1866" w:rsidRPr="007E612F">
        <w:rPr>
          <w:rFonts w:ascii="Sylfaen" w:hAnsi="Sylfaen"/>
          <w:lang w:val="ka-GE"/>
        </w:rPr>
        <w:t>უ</w:t>
      </w:r>
      <w:r w:rsidRPr="007E612F">
        <w:rPr>
          <w:rFonts w:ascii="Sylfaen" w:hAnsi="Sylfaen"/>
          <w:lang w:val="ka-GE"/>
        </w:rPr>
        <w:t xml:space="preserve">შაკი მუშაობს დღეს ჯანდაცვის სისტემაში. ასევე უნდა მოხდეს იმის იდენტიფიცირება თუ რა აკადემიური განათლებით მუშაობენ დღეს </w:t>
      </w:r>
      <w:proofErr w:type="spellStart"/>
      <w:r w:rsidRPr="007E612F">
        <w:rPr>
          <w:rFonts w:ascii="Sylfaen" w:hAnsi="Sylfaen"/>
          <w:lang w:val="ka-GE"/>
        </w:rPr>
        <w:t>სოცილურ</w:t>
      </w:r>
      <w:proofErr w:type="spellEnd"/>
      <w:r w:rsidRPr="007E612F">
        <w:rPr>
          <w:rFonts w:ascii="Sylfaen" w:hAnsi="Sylfaen"/>
          <w:lang w:val="ka-GE"/>
        </w:rPr>
        <w:t xml:space="preserve"> მუშაკები ჯანდაცვის სისტემაში. </w:t>
      </w:r>
    </w:p>
    <w:p w14:paraId="08CAD318" w14:textId="165EA1BB" w:rsidR="007C2C4A" w:rsidRPr="007E612F" w:rsidRDefault="007C2C4A" w:rsidP="00C0697F">
      <w:pPr>
        <w:pStyle w:val="ListParagraph"/>
        <w:numPr>
          <w:ilvl w:val="0"/>
          <w:numId w:val="11"/>
        </w:numPr>
        <w:spacing w:line="276" w:lineRule="auto"/>
        <w:jc w:val="both"/>
        <w:rPr>
          <w:rFonts w:ascii="Sylfaen" w:hAnsi="Sylfaen"/>
          <w:lang w:val="ka-GE"/>
        </w:rPr>
      </w:pPr>
      <w:r w:rsidRPr="007E612F">
        <w:rPr>
          <w:rFonts w:ascii="Sylfaen" w:hAnsi="Sylfaen" w:cs="Sylfaen"/>
          <w:lang w:val="ka-GE"/>
        </w:rPr>
        <w:t>იმ</w:t>
      </w:r>
      <w:r w:rsidRPr="007E612F">
        <w:rPr>
          <w:rFonts w:ascii="Sylfaen" w:hAnsi="Sylfaen"/>
          <w:lang w:val="ka-GE"/>
        </w:rPr>
        <w:t xml:space="preserve"> </w:t>
      </w:r>
      <w:proofErr w:type="spellStart"/>
      <w:r w:rsidRPr="007E612F">
        <w:rPr>
          <w:rFonts w:ascii="Sylfaen" w:hAnsi="Sylfaen"/>
          <w:lang w:val="ka-GE"/>
        </w:rPr>
        <w:t>სოცილურ</w:t>
      </w:r>
      <w:proofErr w:type="spellEnd"/>
      <w:r w:rsidRPr="007E612F">
        <w:rPr>
          <w:rFonts w:ascii="Sylfaen" w:hAnsi="Sylfaen"/>
          <w:lang w:val="ka-GE"/>
        </w:rPr>
        <w:t xml:space="preserve"> მუშაკებს</w:t>
      </w:r>
      <w:r w:rsidR="00575BD5" w:rsidRPr="007E612F">
        <w:rPr>
          <w:rFonts w:ascii="Sylfaen" w:hAnsi="Sylfaen"/>
          <w:lang w:val="ka-GE"/>
        </w:rPr>
        <w:t>,</w:t>
      </w:r>
      <w:r w:rsidRPr="007E612F">
        <w:rPr>
          <w:rFonts w:ascii="Sylfaen" w:hAnsi="Sylfaen"/>
          <w:lang w:val="ka-GE"/>
        </w:rPr>
        <w:t xml:space="preserve"> რომლებიც სოცი</w:t>
      </w:r>
      <w:r w:rsidR="005A1866" w:rsidRPr="007E612F">
        <w:rPr>
          <w:rFonts w:ascii="Sylfaen" w:hAnsi="Sylfaen"/>
          <w:lang w:val="ka-GE"/>
        </w:rPr>
        <w:t>ა</w:t>
      </w:r>
      <w:r w:rsidRPr="007E612F">
        <w:rPr>
          <w:rFonts w:ascii="Sylfaen" w:hAnsi="Sylfaen"/>
          <w:lang w:val="ka-GE"/>
        </w:rPr>
        <w:t>ლური მუშ</w:t>
      </w:r>
      <w:r w:rsidR="005A1866" w:rsidRPr="007E612F">
        <w:rPr>
          <w:rFonts w:ascii="Sylfaen" w:hAnsi="Sylfaen"/>
          <w:lang w:val="ka-GE"/>
        </w:rPr>
        <w:t>ა</w:t>
      </w:r>
      <w:r w:rsidRPr="007E612F">
        <w:rPr>
          <w:rFonts w:ascii="Sylfaen" w:hAnsi="Sylfaen"/>
          <w:lang w:val="ka-GE"/>
        </w:rPr>
        <w:t>ობის შესახებ საქართ</w:t>
      </w:r>
      <w:r w:rsidR="005A1866" w:rsidRPr="007E612F">
        <w:rPr>
          <w:rFonts w:ascii="Sylfaen" w:hAnsi="Sylfaen"/>
          <w:lang w:val="ka-GE"/>
        </w:rPr>
        <w:t>ვ</w:t>
      </w:r>
      <w:r w:rsidRPr="007E612F">
        <w:rPr>
          <w:rFonts w:ascii="Sylfaen" w:hAnsi="Sylfaen"/>
          <w:lang w:val="ka-GE"/>
        </w:rPr>
        <w:t xml:space="preserve">ელოს კანონის თანახმად დადგენილი აკადემიური განათლების გარეშე მუშაობენ აღნიშნულ სფეროში, უნდა მიეცეთ შესაძლებლობა </w:t>
      </w:r>
      <w:del w:id="116" w:author="zurab tatanashvili" w:date="2020-10-05T17:59:00Z">
        <w:r w:rsidRPr="007E612F" w:rsidDel="00C819CD">
          <w:rPr>
            <w:rFonts w:ascii="Sylfaen" w:hAnsi="Sylfaen"/>
            <w:lang w:val="ka-GE"/>
          </w:rPr>
          <w:delText xml:space="preserve">მიიღონ </w:delText>
        </w:r>
      </w:del>
      <w:r w:rsidRPr="007E612F">
        <w:rPr>
          <w:rFonts w:ascii="Sylfaen" w:hAnsi="Sylfaen"/>
          <w:lang w:val="ka-GE"/>
        </w:rPr>
        <w:t>გაიარონ სერტიფიცირება და მიიღონ შესაბამის</w:t>
      </w:r>
      <w:r w:rsidR="006F51C0" w:rsidRPr="007E612F">
        <w:rPr>
          <w:rFonts w:ascii="Sylfaen" w:hAnsi="Sylfaen"/>
          <w:lang w:val="ka-GE"/>
        </w:rPr>
        <w:t>ი</w:t>
      </w:r>
      <w:r w:rsidRPr="007E612F">
        <w:rPr>
          <w:rFonts w:ascii="Sylfaen" w:hAnsi="Sylfaen"/>
          <w:lang w:val="ka-GE"/>
        </w:rPr>
        <w:t xml:space="preserve"> </w:t>
      </w:r>
      <w:commentRangeStart w:id="117"/>
      <w:proofErr w:type="spellStart"/>
      <w:r w:rsidRPr="007E612F">
        <w:rPr>
          <w:rFonts w:ascii="Sylfaen" w:hAnsi="Sylfaen"/>
          <w:lang w:val="ka-GE"/>
        </w:rPr>
        <w:t>სპეცი</w:t>
      </w:r>
      <w:r w:rsidR="006F51C0" w:rsidRPr="007E612F">
        <w:rPr>
          <w:rFonts w:ascii="Sylfaen" w:hAnsi="Sylfaen"/>
          <w:lang w:val="ka-GE"/>
        </w:rPr>
        <w:t>ა</w:t>
      </w:r>
      <w:r w:rsidRPr="007E612F">
        <w:rPr>
          <w:rFonts w:ascii="Sylfaen" w:hAnsi="Sylfaen"/>
          <w:lang w:val="ka-GE"/>
        </w:rPr>
        <w:t>ლიზირებული</w:t>
      </w:r>
      <w:proofErr w:type="spellEnd"/>
      <w:r w:rsidRPr="007E612F">
        <w:rPr>
          <w:rFonts w:ascii="Sylfaen" w:hAnsi="Sylfaen"/>
          <w:lang w:val="ka-GE"/>
        </w:rPr>
        <w:t xml:space="preserve"> </w:t>
      </w:r>
      <w:commentRangeEnd w:id="117"/>
      <w:r w:rsidR="00C819CD">
        <w:rPr>
          <w:rStyle w:val="CommentReference"/>
        </w:rPr>
        <w:commentReference w:id="117"/>
      </w:r>
      <w:r w:rsidRPr="007E612F">
        <w:rPr>
          <w:rFonts w:ascii="Sylfaen" w:hAnsi="Sylfaen"/>
          <w:lang w:val="ka-GE"/>
        </w:rPr>
        <w:t>ცოდნა. შესაბ</w:t>
      </w:r>
      <w:r w:rsidR="006F51C0" w:rsidRPr="007E612F">
        <w:rPr>
          <w:rFonts w:ascii="Sylfaen" w:hAnsi="Sylfaen"/>
          <w:lang w:val="ka-GE"/>
        </w:rPr>
        <w:t>ა</w:t>
      </w:r>
      <w:r w:rsidRPr="007E612F">
        <w:rPr>
          <w:rFonts w:ascii="Sylfaen" w:hAnsi="Sylfaen"/>
          <w:lang w:val="ka-GE"/>
        </w:rPr>
        <w:t>მისად</w:t>
      </w:r>
      <w:r w:rsidR="00575BD5" w:rsidRPr="007E612F">
        <w:rPr>
          <w:rFonts w:ascii="Sylfaen" w:hAnsi="Sylfaen"/>
          <w:lang w:val="ka-GE"/>
        </w:rPr>
        <w:t xml:space="preserve">, </w:t>
      </w:r>
      <w:r w:rsidR="007E612F" w:rsidRPr="007E612F">
        <w:rPr>
          <w:rFonts w:ascii="Sylfaen" w:hAnsi="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7E612F">
        <w:rPr>
          <w:rFonts w:ascii="Sylfaen" w:hAnsi="Sylfaen"/>
          <w:lang w:val="ka-GE"/>
        </w:rPr>
        <w:t>სამინისტრომ უნდა მოახდ</w:t>
      </w:r>
      <w:r w:rsidR="006F51C0" w:rsidRPr="007E612F">
        <w:rPr>
          <w:rFonts w:ascii="Sylfaen" w:hAnsi="Sylfaen"/>
          <w:lang w:val="ka-GE"/>
        </w:rPr>
        <w:t>ი</w:t>
      </w:r>
      <w:r w:rsidRPr="007E612F">
        <w:rPr>
          <w:rFonts w:ascii="Sylfaen" w:hAnsi="Sylfaen"/>
          <w:lang w:val="ka-GE"/>
        </w:rPr>
        <w:t xml:space="preserve">ნოს მათი აღწერა და </w:t>
      </w:r>
      <w:commentRangeStart w:id="118"/>
      <w:r w:rsidRPr="007E612F">
        <w:rPr>
          <w:rFonts w:ascii="Sylfaen" w:hAnsi="Sylfaen"/>
          <w:lang w:val="ka-GE"/>
        </w:rPr>
        <w:t>მათ</w:t>
      </w:r>
      <w:r w:rsidR="006F51C0" w:rsidRPr="007E612F">
        <w:rPr>
          <w:rFonts w:ascii="Sylfaen" w:hAnsi="Sylfaen"/>
          <w:lang w:val="ka-GE"/>
        </w:rPr>
        <w:t>ი</w:t>
      </w:r>
      <w:r w:rsidRPr="007E612F">
        <w:rPr>
          <w:rFonts w:ascii="Sylfaen" w:hAnsi="Sylfaen"/>
          <w:lang w:val="ka-GE"/>
        </w:rPr>
        <w:t xml:space="preserve"> </w:t>
      </w:r>
      <w:r w:rsidRPr="00B443F7">
        <w:rPr>
          <w:rFonts w:ascii="Sylfaen" w:hAnsi="Sylfaen"/>
          <w:highlight w:val="yellow"/>
          <w:lang w:val="ka-GE"/>
        </w:rPr>
        <w:t>განათლების</w:t>
      </w:r>
      <w:r w:rsidRPr="007E612F">
        <w:rPr>
          <w:rFonts w:ascii="Sylfaen" w:hAnsi="Sylfaen"/>
          <w:lang w:val="ka-GE"/>
        </w:rPr>
        <w:t xml:space="preserve"> დამადასტურებელი მოწმობის შეფასება. </w:t>
      </w:r>
      <w:commentRangeEnd w:id="118"/>
      <w:r w:rsidR="00C819CD">
        <w:rPr>
          <w:rStyle w:val="CommentReference"/>
        </w:rPr>
        <w:commentReference w:id="118"/>
      </w:r>
    </w:p>
    <w:p w14:paraId="1760432E" w14:textId="6E289459" w:rsidR="007C2C4A" w:rsidRPr="00B443F7" w:rsidRDefault="007C2C4A" w:rsidP="007C2C4A">
      <w:pPr>
        <w:pStyle w:val="ListParagraph"/>
        <w:numPr>
          <w:ilvl w:val="0"/>
          <w:numId w:val="11"/>
        </w:numPr>
        <w:spacing w:line="276" w:lineRule="auto"/>
        <w:jc w:val="both"/>
        <w:rPr>
          <w:rFonts w:ascii="Sylfaen" w:hAnsi="Sylfaen"/>
          <w:highlight w:val="yellow"/>
          <w:lang w:val="ka-GE"/>
        </w:rPr>
      </w:pPr>
      <w:r w:rsidRPr="00B443F7">
        <w:rPr>
          <w:rFonts w:ascii="Sylfaen" w:hAnsi="Sylfaen"/>
          <w:highlight w:val="yellow"/>
          <w:lang w:val="ka-GE"/>
        </w:rPr>
        <w:t>ზემოთ ჩამოთვლილ საჯარო და კერძო დაწესებულებ</w:t>
      </w:r>
      <w:r w:rsidR="006F51C0" w:rsidRPr="00B443F7">
        <w:rPr>
          <w:rFonts w:ascii="Sylfaen" w:hAnsi="Sylfaen"/>
          <w:highlight w:val="yellow"/>
          <w:lang w:val="ka-GE"/>
        </w:rPr>
        <w:t>ებ</w:t>
      </w:r>
      <w:r w:rsidRPr="00B443F7">
        <w:rPr>
          <w:rFonts w:ascii="Sylfaen" w:hAnsi="Sylfaen"/>
          <w:highlight w:val="yellow"/>
          <w:lang w:val="ka-GE"/>
        </w:rPr>
        <w:t>ს (სტაციონარებს), უნდა დაევალოთ</w:t>
      </w:r>
      <w:r w:rsidR="006F51C0" w:rsidRPr="00B443F7">
        <w:rPr>
          <w:rFonts w:ascii="Sylfaen" w:hAnsi="Sylfaen"/>
          <w:highlight w:val="yellow"/>
          <w:lang w:val="ka-GE"/>
        </w:rPr>
        <w:t>,</w:t>
      </w:r>
      <w:r w:rsidRPr="00B443F7">
        <w:rPr>
          <w:rFonts w:ascii="Sylfaen" w:hAnsi="Sylfaen"/>
          <w:highlight w:val="yellow"/>
          <w:lang w:val="ka-GE"/>
        </w:rPr>
        <w:t xml:space="preserve"> რომ მათ აიყვანონ სოცი</w:t>
      </w:r>
      <w:r w:rsidR="00575BD5" w:rsidRPr="00B443F7">
        <w:rPr>
          <w:rFonts w:ascii="Sylfaen" w:hAnsi="Sylfaen"/>
          <w:highlight w:val="yellow"/>
          <w:lang w:val="ka-GE"/>
        </w:rPr>
        <w:t>ა</w:t>
      </w:r>
      <w:r w:rsidRPr="00B443F7">
        <w:rPr>
          <w:rFonts w:ascii="Sylfaen" w:hAnsi="Sylfaen"/>
          <w:highlight w:val="yellow"/>
          <w:lang w:val="ka-GE"/>
        </w:rPr>
        <w:t>ლური მუშაკები შტატში ან ხელშეკრულებით. ისეთ სტ</w:t>
      </w:r>
      <w:r w:rsidR="006F51C0" w:rsidRPr="00B443F7">
        <w:rPr>
          <w:rFonts w:ascii="Sylfaen" w:hAnsi="Sylfaen"/>
          <w:highlight w:val="yellow"/>
          <w:lang w:val="ka-GE"/>
        </w:rPr>
        <w:t>აც</w:t>
      </w:r>
      <w:r w:rsidRPr="00B443F7">
        <w:rPr>
          <w:rFonts w:ascii="Sylfaen" w:hAnsi="Sylfaen"/>
          <w:highlight w:val="yellow"/>
          <w:lang w:val="ka-GE"/>
        </w:rPr>
        <w:t>იონარებს სა</w:t>
      </w:r>
      <w:r w:rsidR="006F51C0" w:rsidRPr="00B443F7">
        <w:rPr>
          <w:rFonts w:ascii="Sylfaen" w:hAnsi="Sylfaen"/>
          <w:highlight w:val="yellow"/>
          <w:lang w:val="ka-GE"/>
        </w:rPr>
        <w:t>და</w:t>
      </w:r>
      <w:r w:rsidRPr="00B443F7">
        <w:rPr>
          <w:rFonts w:ascii="Sylfaen" w:hAnsi="Sylfaen"/>
          <w:highlight w:val="yellow"/>
          <w:lang w:val="ka-GE"/>
        </w:rPr>
        <w:t>ც მინიმუმ 10 ლოგინი არის, უნდა ჰყავდეთ 1 სოციალურ</w:t>
      </w:r>
      <w:r w:rsidR="006F51C0" w:rsidRPr="00B443F7">
        <w:rPr>
          <w:rFonts w:ascii="Sylfaen" w:hAnsi="Sylfaen"/>
          <w:highlight w:val="yellow"/>
          <w:lang w:val="ka-GE"/>
        </w:rPr>
        <w:t>ი</w:t>
      </w:r>
      <w:r w:rsidRPr="00B443F7">
        <w:rPr>
          <w:rFonts w:ascii="Sylfaen" w:hAnsi="Sylfaen"/>
          <w:highlight w:val="yellow"/>
          <w:lang w:val="ka-GE"/>
        </w:rPr>
        <w:t xml:space="preserve"> მუშაკი</w:t>
      </w:r>
      <w:r w:rsidR="006F51C0" w:rsidRPr="00B443F7">
        <w:rPr>
          <w:rFonts w:ascii="Sylfaen" w:hAnsi="Sylfaen"/>
          <w:highlight w:val="yellow"/>
          <w:lang w:val="ka-GE"/>
        </w:rPr>
        <w:t>,</w:t>
      </w:r>
      <w:r w:rsidRPr="00B443F7">
        <w:rPr>
          <w:rFonts w:ascii="Sylfaen" w:hAnsi="Sylfaen"/>
          <w:highlight w:val="yellow"/>
          <w:lang w:val="ka-GE"/>
        </w:rPr>
        <w:t xml:space="preserve"> მინიმუმ ნახევარ</w:t>
      </w:r>
      <w:r w:rsidR="00575BD5" w:rsidRPr="00B443F7">
        <w:rPr>
          <w:rFonts w:ascii="Sylfaen" w:hAnsi="Sylfaen"/>
          <w:highlight w:val="yellow"/>
          <w:lang w:val="ka-GE"/>
        </w:rPr>
        <w:t>ი</w:t>
      </w:r>
      <w:r w:rsidRPr="00B443F7">
        <w:rPr>
          <w:rFonts w:ascii="Sylfaen" w:hAnsi="Sylfaen"/>
          <w:highlight w:val="yellow"/>
          <w:lang w:val="ka-GE"/>
        </w:rPr>
        <w:t xml:space="preserve"> განაკვეთით. შესაბამისად 2 ან 3 პატარა </w:t>
      </w:r>
      <w:proofErr w:type="spellStart"/>
      <w:r w:rsidRPr="00B443F7">
        <w:rPr>
          <w:rFonts w:ascii="Sylfaen" w:hAnsi="Sylfaen"/>
          <w:highlight w:val="yellow"/>
          <w:lang w:val="ka-GE"/>
        </w:rPr>
        <w:t>საავადმყოფობს</w:t>
      </w:r>
      <w:proofErr w:type="spellEnd"/>
      <w:r w:rsidRPr="00B443F7">
        <w:rPr>
          <w:rFonts w:ascii="Sylfaen" w:hAnsi="Sylfaen"/>
          <w:highlight w:val="yellow"/>
          <w:lang w:val="ka-GE"/>
        </w:rPr>
        <w:t xml:space="preserve"> შეუძლიათ ჰყავდეს </w:t>
      </w:r>
      <w:commentRangeStart w:id="119"/>
      <w:r w:rsidRPr="00B443F7">
        <w:rPr>
          <w:rFonts w:ascii="Sylfaen" w:hAnsi="Sylfaen"/>
          <w:highlight w:val="yellow"/>
          <w:lang w:val="ka-GE"/>
        </w:rPr>
        <w:t>1 სოცი</w:t>
      </w:r>
      <w:r w:rsidR="00DD1CF8" w:rsidRPr="00B443F7">
        <w:rPr>
          <w:rFonts w:ascii="Sylfaen" w:hAnsi="Sylfaen"/>
          <w:highlight w:val="yellow"/>
          <w:lang w:val="ka-GE"/>
        </w:rPr>
        <w:t>ა</w:t>
      </w:r>
      <w:r w:rsidRPr="00B443F7">
        <w:rPr>
          <w:rFonts w:ascii="Sylfaen" w:hAnsi="Sylfaen"/>
          <w:highlight w:val="yellow"/>
          <w:lang w:val="ka-GE"/>
        </w:rPr>
        <w:t>ლური მუშაკი. ხოლო დიდ საავადმყოფოებს უნდა ჰყავდეთ 70 სა</w:t>
      </w:r>
      <w:r w:rsidR="006F51C0" w:rsidRPr="00B443F7">
        <w:rPr>
          <w:rFonts w:ascii="Sylfaen" w:hAnsi="Sylfaen"/>
          <w:highlight w:val="yellow"/>
          <w:lang w:val="ka-GE"/>
        </w:rPr>
        <w:t>წ</w:t>
      </w:r>
      <w:r w:rsidRPr="00B443F7">
        <w:rPr>
          <w:rFonts w:ascii="Sylfaen" w:hAnsi="Sylfaen"/>
          <w:highlight w:val="yellow"/>
          <w:lang w:val="ka-GE"/>
        </w:rPr>
        <w:t xml:space="preserve">ოლზე </w:t>
      </w:r>
      <w:proofErr w:type="spellStart"/>
      <w:r w:rsidRPr="00B443F7">
        <w:rPr>
          <w:rFonts w:ascii="Sylfaen" w:hAnsi="Sylfaen"/>
          <w:highlight w:val="yellow"/>
          <w:lang w:val="ka-GE"/>
        </w:rPr>
        <w:t>მუნიმუმ</w:t>
      </w:r>
      <w:proofErr w:type="spellEnd"/>
      <w:r w:rsidRPr="00B443F7">
        <w:rPr>
          <w:rFonts w:ascii="Sylfaen" w:hAnsi="Sylfaen"/>
          <w:highlight w:val="yellow"/>
          <w:lang w:val="ka-GE"/>
        </w:rPr>
        <w:t xml:space="preserve"> 1 სოციალური მუშაკი</w:t>
      </w:r>
      <w:r w:rsidR="00564AF2" w:rsidRPr="00B443F7">
        <w:rPr>
          <w:rFonts w:ascii="Sylfaen" w:hAnsi="Sylfaen"/>
          <w:highlight w:val="yellow"/>
          <w:lang w:val="ka-GE"/>
        </w:rPr>
        <w:t xml:space="preserve">. </w:t>
      </w:r>
      <w:commentRangeEnd w:id="119"/>
      <w:r w:rsidR="00C819CD">
        <w:rPr>
          <w:rStyle w:val="CommentReference"/>
        </w:rPr>
        <w:commentReference w:id="119"/>
      </w:r>
    </w:p>
    <w:p w14:paraId="6749EA51" w14:textId="07ED79FE" w:rsidR="007C2C4A" w:rsidRPr="007E612F" w:rsidRDefault="007C2C4A" w:rsidP="007C2C4A">
      <w:pPr>
        <w:pStyle w:val="ListParagraph"/>
        <w:numPr>
          <w:ilvl w:val="0"/>
          <w:numId w:val="11"/>
        </w:numPr>
        <w:spacing w:line="276" w:lineRule="auto"/>
        <w:jc w:val="both"/>
        <w:rPr>
          <w:rFonts w:ascii="Sylfaen" w:hAnsi="Sylfaen"/>
          <w:lang w:val="ka-GE"/>
        </w:rPr>
      </w:pPr>
      <w:r w:rsidRPr="007E612F">
        <w:rPr>
          <w:rFonts w:ascii="Sylfaen" w:hAnsi="Sylfaen"/>
          <w:lang w:val="ka-GE"/>
        </w:rPr>
        <w:t>ისეთი სპეციალურ</w:t>
      </w:r>
      <w:r w:rsidR="006F51C0" w:rsidRPr="007E612F">
        <w:rPr>
          <w:rFonts w:ascii="Sylfaen" w:hAnsi="Sylfaen"/>
          <w:lang w:val="ka-GE"/>
        </w:rPr>
        <w:t>ი</w:t>
      </w:r>
      <w:r w:rsidRPr="007E612F">
        <w:rPr>
          <w:rFonts w:ascii="Sylfaen" w:hAnsi="Sylfaen"/>
          <w:lang w:val="ka-GE"/>
        </w:rPr>
        <w:t xml:space="preserve"> საავადმყოფოებისათ</w:t>
      </w:r>
      <w:r w:rsidR="006F51C0" w:rsidRPr="007E612F">
        <w:rPr>
          <w:rFonts w:ascii="Sylfaen" w:hAnsi="Sylfaen"/>
          <w:lang w:val="ka-GE"/>
        </w:rPr>
        <w:t>ვ</w:t>
      </w:r>
      <w:r w:rsidRPr="007E612F">
        <w:rPr>
          <w:rFonts w:ascii="Sylfaen" w:hAnsi="Sylfaen"/>
          <w:lang w:val="ka-GE"/>
        </w:rPr>
        <w:t xml:space="preserve">ის როგორიცაა </w:t>
      </w:r>
      <w:proofErr w:type="spellStart"/>
      <w:r w:rsidRPr="007E612F">
        <w:rPr>
          <w:rFonts w:ascii="Sylfaen" w:hAnsi="Sylfaen"/>
          <w:lang w:val="ka-GE"/>
        </w:rPr>
        <w:t>პალიათიური</w:t>
      </w:r>
      <w:proofErr w:type="spellEnd"/>
      <w:r w:rsidRPr="007E612F">
        <w:rPr>
          <w:rFonts w:ascii="Sylfaen" w:hAnsi="Sylfaen"/>
          <w:lang w:val="ka-GE"/>
        </w:rPr>
        <w:t xml:space="preserve"> ზრუნვა, ფსიქიატრიული ცენტრები, ნარკოლოგიური ცენტრი და სამშობიაროები ვრცელდება სხვა სტანდარტი. კერძოდ მათ </w:t>
      </w:r>
      <w:r w:rsidR="00564AF2" w:rsidRPr="007E612F">
        <w:rPr>
          <w:rFonts w:ascii="Sylfaen" w:hAnsi="Sylfaen"/>
          <w:lang w:val="ka-GE"/>
        </w:rPr>
        <w:t>3</w:t>
      </w:r>
      <w:r w:rsidR="00DD1CF8" w:rsidRPr="007E612F">
        <w:rPr>
          <w:rFonts w:ascii="Sylfaen" w:hAnsi="Sylfaen"/>
          <w:lang w:val="ka-GE"/>
        </w:rPr>
        <w:t>0</w:t>
      </w:r>
      <w:r w:rsidR="00575BD5" w:rsidRPr="007E612F">
        <w:rPr>
          <w:rFonts w:ascii="Sylfaen" w:hAnsi="Sylfaen"/>
          <w:lang w:val="ka-GE"/>
        </w:rPr>
        <w:t>-40</w:t>
      </w:r>
      <w:r w:rsidR="00DD1CF8" w:rsidRPr="007E612F">
        <w:rPr>
          <w:rFonts w:ascii="Sylfaen" w:hAnsi="Sylfaen"/>
          <w:lang w:val="ka-GE"/>
        </w:rPr>
        <w:t xml:space="preserve"> საწოლზე უნდა ჰყავდეთ მინიმუმ 1 სოცი</w:t>
      </w:r>
      <w:r w:rsidR="00564AF2" w:rsidRPr="007E612F">
        <w:rPr>
          <w:rFonts w:ascii="Sylfaen" w:hAnsi="Sylfaen"/>
          <w:lang w:val="ka-GE"/>
        </w:rPr>
        <w:t>ა</w:t>
      </w:r>
      <w:r w:rsidR="00DD1CF8" w:rsidRPr="007E612F">
        <w:rPr>
          <w:rFonts w:ascii="Sylfaen" w:hAnsi="Sylfaen"/>
          <w:lang w:val="ka-GE"/>
        </w:rPr>
        <w:t xml:space="preserve">ლური მუშაკი. </w:t>
      </w:r>
    </w:p>
    <w:p w14:paraId="15059889" w14:textId="7E3CB007" w:rsidR="00C0697F" w:rsidRPr="007E612F" w:rsidRDefault="00C0697F" w:rsidP="007C2C4A">
      <w:pPr>
        <w:pStyle w:val="ListParagraph"/>
        <w:numPr>
          <w:ilvl w:val="0"/>
          <w:numId w:val="11"/>
        </w:numPr>
        <w:spacing w:line="276" w:lineRule="auto"/>
        <w:jc w:val="both"/>
        <w:rPr>
          <w:rFonts w:ascii="Sylfaen" w:hAnsi="Sylfaen"/>
          <w:lang w:val="ka-GE"/>
        </w:rPr>
      </w:pPr>
      <w:r w:rsidRPr="007E612F">
        <w:rPr>
          <w:rFonts w:ascii="Sylfaen" w:hAnsi="Sylfaen"/>
          <w:lang w:val="ka-GE"/>
        </w:rPr>
        <w:t xml:space="preserve">კერძო და საჯარო </w:t>
      </w:r>
      <w:r w:rsidR="00575BD5" w:rsidRPr="007E612F">
        <w:rPr>
          <w:rFonts w:ascii="Sylfaen" w:hAnsi="Sylfaen"/>
          <w:lang w:val="ka-GE"/>
        </w:rPr>
        <w:t xml:space="preserve">საავადმყოფოებმა </w:t>
      </w:r>
      <w:r w:rsidRPr="007E612F">
        <w:rPr>
          <w:rFonts w:ascii="Sylfaen" w:hAnsi="Sylfaen"/>
          <w:lang w:val="ka-GE"/>
        </w:rPr>
        <w:t xml:space="preserve"> უნდა უზრუნველყონ მათთან დასაქმებული სოციალური მუშაკების </w:t>
      </w:r>
      <w:del w:id="120" w:author="zurab tatanashvili" w:date="2020-10-05T18:08:00Z">
        <w:r w:rsidRPr="00B443F7" w:rsidDel="00C819CD">
          <w:rPr>
            <w:rFonts w:ascii="Sylfaen" w:hAnsi="Sylfaen"/>
            <w:highlight w:val="yellow"/>
            <w:lang w:val="ka-GE"/>
          </w:rPr>
          <w:delText>ტრენინგები</w:delText>
        </w:r>
        <w:r w:rsidR="00575BD5" w:rsidRPr="00B443F7" w:rsidDel="00C819CD">
          <w:rPr>
            <w:rFonts w:ascii="Sylfaen" w:hAnsi="Sylfaen"/>
            <w:highlight w:val="yellow"/>
            <w:lang w:val="ka-GE"/>
          </w:rPr>
          <w:delText>ს</w:delText>
        </w:r>
        <w:r w:rsidR="00575BD5" w:rsidRPr="007E612F" w:rsidDel="00C819CD">
          <w:rPr>
            <w:rFonts w:ascii="Sylfaen" w:hAnsi="Sylfaen"/>
            <w:lang w:val="ka-GE"/>
          </w:rPr>
          <w:delText xml:space="preserve"> </w:delText>
        </w:r>
      </w:del>
      <w:ins w:id="121" w:author="zurab tatanashvili" w:date="2020-10-05T18:08:00Z">
        <w:r w:rsidR="00C819CD" w:rsidRPr="00B443F7">
          <w:rPr>
            <w:rFonts w:ascii="Sylfaen" w:hAnsi="Sylfaen"/>
            <w:highlight w:val="yellow"/>
            <w:lang w:val="ka-GE"/>
          </w:rPr>
          <w:t>ტრენინგ</w:t>
        </w:r>
        <w:r w:rsidR="00C819CD">
          <w:rPr>
            <w:rFonts w:ascii="Sylfaen" w:hAnsi="Sylfaen"/>
            <w:lang w:val="ka-GE"/>
          </w:rPr>
          <w:t xml:space="preserve"> კურსის</w:t>
        </w:r>
        <w:r w:rsidR="00C819CD" w:rsidRPr="007E612F">
          <w:rPr>
            <w:rFonts w:ascii="Sylfaen" w:hAnsi="Sylfaen"/>
            <w:lang w:val="ka-GE"/>
          </w:rPr>
          <w:t xml:space="preserve"> </w:t>
        </w:r>
      </w:ins>
      <w:r w:rsidR="00575BD5" w:rsidRPr="007E612F">
        <w:rPr>
          <w:rFonts w:ascii="Sylfaen" w:hAnsi="Sylfaen"/>
          <w:lang w:val="ka-GE"/>
        </w:rPr>
        <w:t xml:space="preserve">ანაზღაურება. </w:t>
      </w:r>
    </w:p>
    <w:p w14:paraId="29AAB59A" w14:textId="4EE6E758" w:rsidR="00C0697F" w:rsidRPr="00B443F7" w:rsidRDefault="00C0697F" w:rsidP="00DD1CF8">
      <w:pPr>
        <w:pStyle w:val="ListParagraph"/>
        <w:numPr>
          <w:ilvl w:val="0"/>
          <w:numId w:val="11"/>
        </w:numPr>
        <w:spacing w:line="276" w:lineRule="auto"/>
        <w:jc w:val="both"/>
        <w:rPr>
          <w:rFonts w:ascii="Sylfaen" w:hAnsi="Sylfaen"/>
          <w:highlight w:val="yellow"/>
          <w:lang w:val="ka-GE"/>
        </w:rPr>
      </w:pPr>
      <w:r w:rsidRPr="00B443F7">
        <w:rPr>
          <w:rFonts w:ascii="Sylfaen" w:hAnsi="Sylfaen"/>
          <w:highlight w:val="yellow"/>
          <w:lang w:val="ka-GE"/>
        </w:rPr>
        <w:t>შე</w:t>
      </w:r>
      <w:r w:rsidR="00277C25" w:rsidRPr="00B443F7">
        <w:rPr>
          <w:rFonts w:ascii="Sylfaen" w:hAnsi="Sylfaen"/>
          <w:highlight w:val="yellow"/>
          <w:lang w:val="ka-GE"/>
        </w:rPr>
        <w:t>ს</w:t>
      </w:r>
      <w:r w:rsidRPr="00B443F7">
        <w:rPr>
          <w:rFonts w:ascii="Sylfaen" w:hAnsi="Sylfaen"/>
          <w:highlight w:val="yellow"/>
          <w:lang w:val="ka-GE"/>
        </w:rPr>
        <w:t>აბამისი ტრენინგ მოდული</w:t>
      </w:r>
      <w:r w:rsidR="00277C25" w:rsidRPr="00B443F7">
        <w:rPr>
          <w:rFonts w:ascii="Sylfaen" w:hAnsi="Sylfaen"/>
          <w:highlight w:val="yellow"/>
          <w:lang w:val="ka-GE"/>
        </w:rPr>
        <w:t xml:space="preserve"> მუშავდება</w:t>
      </w:r>
      <w:r w:rsidR="007E612F" w:rsidRPr="00B443F7">
        <w:rPr>
          <w:rFonts w:ascii="Sylfaen" w:hAnsi="Sylfaen"/>
          <w:highlight w:val="yellow"/>
          <w:lang w:val="ka-GE"/>
        </w:rPr>
        <w:t xml:space="preserve"> და</w:t>
      </w:r>
      <w:r w:rsidRPr="00B443F7">
        <w:rPr>
          <w:rFonts w:ascii="Sylfaen" w:hAnsi="Sylfaen"/>
          <w:highlight w:val="yellow"/>
          <w:lang w:val="ka-GE"/>
        </w:rPr>
        <w:t xml:space="preserve"> შეთავაზებული იქნება </w:t>
      </w:r>
      <w:r w:rsidR="00277C25" w:rsidRPr="00B443F7">
        <w:rPr>
          <w:rFonts w:ascii="Sylfaen" w:hAnsi="Sylfaen"/>
          <w:highlight w:val="yellow"/>
          <w:lang w:val="ka-GE"/>
        </w:rPr>
        <w:t>ჯ</w:t>
      </w:r>
      <w:r w:rsidRPr="00B443F7">
        <w:rPr>
          <w:rFonts w:ascii="Sylfaen" w:hAnsi="Sylfaen"/>
          <w:highlight w:val="yellow"/>
          <w:lang w:val="ka-GE"/>
        </w:rPr>
        <w:t>ანდაცვის სოცი</w:t>
      </w:r>
      <w:r w:rsidR="00277C25" w:rsidRPr="00B443F7">
        <w:rPr>
          <w:rFonts w:ascii="Sylfaen" w:hAnsi="Sylfaen"/>
          <w:highlight w:val="yellow"/>
          <w:lang w:val="ka-GE"/>
        </w:rPr>
        <w:t>ა</w:t>
      </w:r>
      <w:r w:rsidRPr="00B443F7">
        <w:rPr>
          <w:rFonts w:ascii="Sylfaen" w:hAnsi="Sylfaen"/>
          <w:highlight w:val="yellow"/>
          <w:lang w:val="ka-GE"/>
        </w:rPr>
        <w:t>ლური მუშაკებისთ</w:t>
      </w:r>
      <w:r w:rsidR="006F51C0" w:rsidRPr="00B443F7">
        <w:rPr>
          <w:rFonts w:ascii="Sylfaen" w:hAnsi="Sylfaen"/>
          <w:highlight w:val="yellow"/>
          <w:lang w:val="ka-GE"/>
        </w:rPr>
        <w:t>ვ</w:t>
      </w:r>
      <w:r w:rsidRPr="00B443F7">
        <w:rPr>
          <w:rFonts w:ascii="Sylfaen" w:hAnsi="Sylfaen"/>
          <w:highlight w:val="yellow"/>
          <w:lang w:val="ka-GE"/>
        </w:rPr>
        <w:t>ის</w:t>
      </w:r>
      <w:r w:rsidR="00277C25" w:rsidRPr="00B443F7">
        <w:rPr>
          <w:rFonts w:ascii="Sylfaen" w:hAnsi="Sylfaen"/>
          <w:highlight w:val="yellow"/>
          <w:lang w:val="ka-GE"/>
        </w:rPr>
        <w:t xml:space="preserve">. </w:t>
      </w:r>
      <w:bookmarkStart w:id="122" w:name="_GoBack"/>
      <w:bookmarkEnd w:id="122"/>
    </w:p>
    <w:p w14:paraId="526AB334" w14:textId="77777777" w:rsidR="00DD1CF8" w:rsidRPr="007E612F" w:rsidRDefault="00DD1CF8" w:rsidP="00DD1CF8">
      <w:pPr>
        <w:spacing w:line="276" w:lineRule="auto"/>
        <w:jc w:val="both"/>
        <w:rPr>
          <w:rFonts w:ascii="Sylfaen" w:hAnsi="Sylfaen"/>
          <w:lang w:val="ka-GE"/>
        </w:rPr>
      </w:pPr>
    </w:p>
    <w:p w14:paraId="103CA32D" w14:textId="77777777" w:rsidR="007C2C4A" w:rsidRPr="007E612F" w:rsidRDefault="007C2C4A" w:rsidP="007C2C4A">
      <w:pPr>
        <w:rPr>
          <w:rFonts w:ascii="Sylfaen" w:hAnsi="Sylfaen"/>
          <w:lang w:val="ka-GE"/>
        </w:rPr>
      </w:pPr>
    </w:p>
    <w:sectPr w:rsidR="007C2C4A" w:rsidRPr="007E612F">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urab tatanashvili" w:date="2020-10-05T13:31:00Z" w:initials="zt">
    <w:p w14:paraId="1EA9B879" w14:textId="474330F0" w:rsidR="00E71180" w:rsidRPr="00C52EE6" w:rsidRDefault="00E71180">
      <w:pPr>
        <w:pStyle w:val="CommentText"/>
        <w:rPr>
          <w:lang w:val="ka-GE"/>
        </w:rPr>
      </w:pPr>
      <w:r>
        <w:rPr>
          <w:rStyle w:val="CommentReference"/>
        </w:rPr>
        <w:annotationRef/>
      </w:r>
      <w:r>
        <w:rPr>
          <w:lang w:val="ka-GE"/>
        </w:rPr>
        <w:t xml:space="preserve">ჩემი შეთავაზებაა რომ პირველადის გარდა დონეებს თავი დავანებოთ. იყოს პირველადი, ჰოსპიტალური და ხანგრძლივი ზრუნვა; ხანგრძლივ ზრუნვაში შევა ქრონიკული დაავადებებიც, </w:t>
      </w:r>
      <w:proofErr w:type="spellStart"/>
      <w:r>
        <w:rPr>
          <w:lang w:val="ka-GE"/>
        </w:rPr>
        <w:t>ჰოსპისიც</w:t>
      </w:r>
      <w:proofErr w:type="spellEnd"/>
      <w:r>
        <w:rPr>
          <w:lang w:val="ka-GE"/>
        </w:rPr>
        <w:t xml:space="preserve"> და შინ მოვლაც. ყველა ტიპის ზრუნვაზე გადმოგიგზავნეთ დოკუმენტები, ნაწილი სახელმძღვანელოშია და ნაწილი დამატებით დოკუმენტებში.</w:t>
      </w:r>
    </w:p>
  </w:comment>
  <w:comment w:id="31" w:author="zurab tatanashvili" w:date="2020-10-05T16:22:00Z" w:initials="zt">
    <w:p w14:paraId="21446DBF" w14:textId="6B1C4240" w:rsidR="00E71180" w:rsidRPr="00B77C67" w:rsidRDefault="00E71180">
      <w:pPr>
        <w:pStyle w:val="CommentText"/>
        <w:rPr>
          <w:lang w:val="ka-GE"/>
        </w:rPr>
      </w:pPr>
      <w:r>
        <w:rPr>
          <w:rStyle w:val="CommentReference"/>
        </w:rPr>
        <w:annotationRef/>
      </w:r>
      <w:r>
        <w:rPr>
          <w:lang w:val="ka-GE"/>
        </w:rPr>
        <w:t>ეს ნაწილიც არ არის საჭირო.</w:t>
      </w:r>
    </w:p>
  </w:comment>
  <w:comment w:id="39" w:author="zurab tatanashvili" w:date="2020-10-05T16:58:00Z" w:initials="zt">
    <w:p w14:paraId="39D1191C" w14:textId="34774D02" w:rsidR="00E71180" w:rsidRPr="008A0400" w:rsidRDefault="00E71180" w:rsidP="00C95F09">
      <w:pPr>
        <w:spacing w:after="60" w:line="240" w:lineRule="auto"/>
        <w:jc w:val="center"/>
        <w:rPr>
          <w:b/>
          <w:sz w:val="20"/>
          <w:szCs w:val="20"/>
          <w:lang w:val="ka-GE"/>
        </w:rPr>
      </w:pPr>
      <w:r>
        <w:rPr>
          <w:rStyle w:val="CommentReference"/>
        </w:rPr>
        <w:annotationRef/>
      </w:r>
      <w:r>
        <w:rPr>
          <w:lang w:val="ka-GE"/>
        </w:rPr>
        <w:t xml:space="preserve">ქვემოთ რაც გიწერიათ არის საჭირო სპეციალური ცოდნა. შესაძლოა სახელმძღვანელოს ეს ნაწილი დაგეხმაროთ ამის ჩამოყალიბებაში: </w:t>
      </w:r>
      <w:r w:rsidRPr="008A0400">
        <w:rPr>
          <w:rFonts w:ascii="Sylfaen" w:hAnsi="Sylfaen" w:cs="Sylfaen"/>
          <w:b/>
          <w:sz w:val="20"/>
          <w:szCs w:val="20"/>
          <w:lang w:val="ka-GE"/>
        </w:rPr>
        <w:t>ჯანდაცვის</w:t>
      </w:r>
      <w:r w:rsidRPr="008A0400">
        <w:rPr>
          <w:b/>
          <w:sz w:val="20"/>
          <w:szCs w:val="20"/>
          <w:lang w:val="ka-GE"/>
        </w:rPr>
        <w:t xml:space="preserve"> </w:t>
      </w:r>
      <w:r w:rsidRPr="008A0400">
        <w:rPr>
          <w:rFonts w:ascii="Sylfaen" w:hAnsi="Sylfaen" w:cs="Sylfaen"/>
          <w:b/>
          <w:sz w:val="20"/>
          <w:szCs w:val="20"/>
          <w:lang w:val="ka-GE"/>
        </w:rPr>
        <w:t>სისტემაში</w:t>
      </w:r>
      <w:r w:rsidRPr="008A0400">
        <w:rPr>
          <w:b/>
          <w:sz w:val="20"/>
          <w:szCs w:val="20"/>
          <w:lang w:val="ka-GE"/>
        </w:rPr>
        <w:t xml:space="preserve"> </w:t>
      </w:r>
      <w:r w:rsidRPr="008A0400">
        <w:rPr>
          <w:rFonts w:ascii="Sylfaen" w:hAnsi="Sylfaen" w:cs="Sylfaen"/>
          <w:b/>
          <w:sz w:val="20"/>
          <w:szCs w:val="20"/>
          <w:lang w:val="ka-GE"/>
        </w:rPr>
        <w:t>სოციალური</w:t>
      </w:r>
      <w:r w:rsidRPr="008A0400">
        <w:rPr>
          <w:b/>
          <w:sz w:val="20"/>
          <w:szCs w:val="20"/>
          <w:lang w:val="ka-GE"/>
        </w:rPr>
        <w:t xml:space="preserve"> </w:t>
      </w:r>
      <w:r w:rsidRPr="008A0400">
        <w:rPr>
          <w:rFonts w:ascii="Sylfaen" w:hAnsi="Sylfaen" w:cs="Sylfaen"/>
          <w:b/>
          <w:sz w:val="20"/>
          <w:szCs w:val="20"/>
          <w:lang w:val="ka-GE"/>
        </w:rPr>
        <w:t>მუშაობის</w:t>
      </w:r>
      <w:r w:rsidRPr="008A0400">
        <w:rPr>
          <w:b/>
          <w:sz w:val="20"/>
          <w:szCs w:val="20"/>
          <w:lang w:val="ka-GE"/>
        </w:rPr>
        <w:t xml:space="preserve"> </w:t>
      </w:r>
      <w:r w:rsidRPr="008A0400">
        <w:rPr>
          <w:rFonts w:ascii="Sylfaen" w:hAnsi="Sylfaen" w:cs="Sylfaen"/>
          <w:b/>
          <w:sz w:val="20"/>
          <w:szCs w:val="20"/>
          <w:lang w:val="ka-GE"/>
        </w:rPr>
        <w:t>ძირითადი ასპექტები</w:t>
      </w:r>
    </w:p>
    <w:p w14:paraId="25BD14B9" w14:textId="77777777" w:rsidR="00E71180" w:rsidRPr="008A0400" w:rsidRDefault="00E71180" w:rsidP="00C95F09">
      <w:pPr>
        <w:pStyle w:val="Heading3"/>
        <w:spacing w:before="0" w:after="60" w:line="240" w:lineRule="auto"/>
        <w:jc w:val="center"/>
        <w:rPr>
          <w:sz w:val="20"/>
          <w:szCs w:val="20"/>
          <w:lang w:val="ka-GE"/>
        </w:rPr>
      </w:pPr>
      <w:bookmarkStart w:id="40" w:name="_Toc485250197"/>
      <w:r w:rsidRPr="008A0400">
        <w:rPr>
          <w:rFonts w:cs="Sylfaen"/>
          <w:sz w:val="20"/>
          <w:szCs w:val="20"/>
          <w:lang w:val="ka-GE"/>
        </w:rPr>
        <w:t>სოციალური</w:t>
      </w:r>
      <w:r w:rsidRPr="008A0400">
        <w:rPr>
          <w:sz w:val="20"/>
          <w:szCs w:val="20"/>
          <w:lang w:val="ka-GE"/>
        </w:rPr>
        <w:t xml:space="preserve"> </w:t>
      </w:r>
      <w:r w:rsidRPr="008A0400">
        <w:rPr>
          <w:rFonts w:cs="Sylfaen"/>
          <w:sz w:val="20"/>
          <w:szCs w:val="20"/>
          <w:lang w:val="ka-GE"/>
        </w:rPr>
        <w:t>მუშაკის</w:t>
      </w:r>
      <w:r w:rsidRPr="008A0400">
        <w:rPr>
          <w:sz w:val="20"/>
          <w:szCs w:val="20"/>
          <w:lang w:val="ka-GE"/>
        </w:rPr>
        <w:t xml:space="preserve"> </w:t>
      </w:r>
      <w:r w:rsidRPr="008A0400">
        <w:rPr>
          <w:rFonts w:cs="Sylfaen"/>
          <w:sz w:val="20"/>
          <w:szCs w:val="20"/>
          <w:lang w:val="ka-GE"/>
        </w:rPr>
        <w:t>ფუნქციები</w:t>
      </w:r>
      <w:r w:rsidRPr="008A0400">
        <w:rPr>
          <w:sz w:val="20"/>
          <w:szCs w:val="20"/>
          <w:lang w:val="ka-GE"/>
        </w:rPr>
        <w:t xml:space="preserve"> </w:t>
      </w:r>
      <w:r w:rsidRPr="008A0400">
        <w:rPr>
          <w:rFonts w:cs="Sylfaen"/>
          <w:sz w:val="20"/>
          <w:szCs w:val="20"/>
          <w:lang w:val="ka-GE"/>
        </w:rPr>
        <w:t>და</w:t>
      </w:r>
      <w:r w:rsidRPr="008A0400">
        <w:rPr>
          <w:sz w:val="20"/>
          <w:szCs w:val="20"/>
          <w:lang w:val="ka-GE"/>
        </w:rPr>
        <w:t xml:space="preserve"> </w:t>
      </w:r>
      <w:r w:rsidRPr="008A0400">
        <w:rPr>
          <w:rFonts w:cs="Sylfaen"/>
          <w:sz w:val="20"/>
          <w:szCs w:val="20"/>
          <w:lang w:val="ka-GE"/>
        </w:rPr>
        <w:t>ბენეფიციარის</w:t>
      </w:r>
      <w:r w:rsidRPr="008A0400">
        <w:rPr>
          <w:sz w:val="20"/>
          <w:szCs w:val="20"/>
          <w:lang w:val="ka-GE"/>
        </w:rPr>
        <w:t xml:space="preserve"> </w:t>
      </w:r>
      <w:r w:rsidRPr="008A0400">
        <w:rPr>
          <w:rFonts w:cs="Sylfaen"/>
          <w:sz w:val="20"/>
          <w:szCs w:val="20"/>
          <w:lang w:val="ka-GE"/>
        </w:rPr>
        <w:t>პრობლემები</w:t>
      </w:r>
      <w:bookmarkEnd w:id="40"/>
    </w:p>
    <w:p w14:paraId="61D0D6F8" w14:textId="77777777" w:rsidR="00E71180" w:rsidRPr="008A0400" w:rsidRDefault="00E71180" w:rsidP="00C95F09">
      <w:pPr>
        <w:spacing w:after="60" w:line="240" w:lineRule="auto"/>
        <w:jc w:val="both"/>
        <w:rPr>
          <w:rFonts w:ascii="Sylfaen" w:hAnsi="Sylfaen"/>
          <w:sz w:val="20"/>
          <w:szCs w:val="20"/>
          <w:lang w:val="ka-GE"/>
        </w:rPr>
      </w:pPr>
      <w:r w:rsidRPr="008A0400">
        <w:rPr>
          <w:rFonts w:ascii="Sylfaen" w:hAnsi="Sylfaen"/>
          <w:sz w:val="20"/>
          <w:szCs w:val="20"/>
          <w:lang w:val="ka-GE"/>
        </w:rPr>
        <w:t>სოციალური მუშაობის ძირითადი მიზნის განხორციელებისთვის (ბენეფიციარის ან ბენეფიციართა ჯგუფის სოციალური ფუნქციონირების აღდგენა), ჯანდაცვის სისტემაში სოციალურ მუშაკები ისახავენ შემდეგ ამოცანებს:</w:t>
      </w:r>
    </w:p>
    <w:p w14:paraId="23D3D92A" w14:textId="77777777" w:rsidR="00E71180" w:rsidRPr="008A0400" w:rsidRDefault="00E71180" w:rsidP="00C95F09">
      <w:pPr>
        <w:pStyle w:val="ListParagraph"/>
        <w:numPr>
          <w:ilvl w:val="0"/>
          <w:numId w:val="17"/>
        </w:numPr>
        <w:spacing w:after="60" w:line="240" w:lineRule="auto"/>
        <w:ind w:left="360" w:hanging="270"/>
        <w:jc w:val="both"/>
        <w:rPr>
          <w:rFonts w:ascii="Sylfaen" w:hAnsi="Sylfaen"/>
          <w:sz w:val="20"/>
          <w:szCs w:val="20"/>
          <w:lang w:val="ka-GE"/>
        </w:rPr>
      </w:pPr>
      <w:r w:rsidRPr="008A0400">
        <w:rPr>
          <w:rFonts w:ascii="Sylfaen" w:hAnsi="Sylfaen"/>
          <w:sz w:val="20"/>
          <w:szCs w:val="20"/>
          <w:lang w:val="ka-GE"/>
        </w:rPr>
        <w:t>ბენეფიციართა დამოკიდებულებების, აღქმების, გრძნობების ან ქცევის ცვლილება (განსაკუთრებით ისეთების, რომლებიც ხელს უშლიან მას გამოჯანმრთელების ან ჯანმრთელობის გაუმჯობესების პროცესში);</w:t>
      </w:r>
    </w:p>
    <w:p w14:paraId="113ED769" w14:textId="77777777" w:rsidR="00E71180" w:rsidRPr="008A0400" w:rsidRDefault="00E71180" w:rsidP="00C95F09">
      <w:pPr>
        <w:pStyle w:val="ListParagraph"/>
        <w:numPr>
          <w:ilvl w:val="0"/>
          <w:numId w:val="17"/>
        </w:numPr>
        <w:spacing w:after="60" w:line="240" w:lineRule="auto"/>
        <w:ind w:left="360" w:hanging="270"/>
        <w:jc w:val="both"/>
        <w:rPr>
          <w:rFonts w:ascii="Sylfaen" w:hAnsi="Sylfaen"/>
          <w:sz w:val="20"/>
          <w:szCs w:val="20"/>
          <w:lang w:val="ka-GE"/>
        </w:rPr>
      </w:pPr>
      <w:r w:rsidRPr="008A0400">
        <w:rPr>
          <w:rFonts w:ascii="Sylfaen" w:hAnsi="Sylfaen"/>
          <w:sz w:val="20"/>
          <w:szCs w:val="20"/>
          <w:lang w:val="ka-GE"/>
        </w:rPr>
        <w:t xml:space="preserve">ბენეფიციართა </w:t>
      </w:r>
      <w:proofErr w:type="spellStart"/>
      <w:r w:rsidRPr="008A0400">
        <w:rPr>
          <w:rFonts w:ascii="Sylfaen" w:hAnsi="Sylfaen"/>
          <w:sz w:val="20"/>
          <w:szCs w:val="20"/>
          <w:lang w:val="ka-GE"/>
        </w:rPr>
        <w:t>ინტერპერსონალური</w:t>
      </w:r>
      <w:proofErr w:type="spellEnd"/>
      <w:r w:rsidRPr="008A0400">
        <w:rPr>
          <w:rFonts w:ascii="Sylfaen" w:hAnsi="Sylfaen"/>
          <w:sz w:val="20"/>
          <w:szCs w:val="20"/>
          <w:lang w:val="ka-GE"/>
        </w:rPr>
        <w:t xml:space="preserve"> ურთიერთობების და კომუნიკაციის გაუმჯობესება (სამედიცინო პერსონალთან, მის მხარდამჭერ და ახლობელ ადამიანებთან, თემთან და </w:t>
      </w:r>
      <w:proofErr w:type="spellStart"/>
      <w:r w:rsidRPr="008A0400">
        <w:rPr>
          <w:rFonts w:ascii="Sylfaen" w:hAnsi="Sylfaen"/>
          <w:sz w:val="20"/>
          <w:szCs w:val="20"/>
          <w:lang w:val="ka-GE"/>
        </w:rPr>
        <w:t>ა.შ</w:t>
      </w:r>
      <w:proofErr w:type="spellEnd"/>
      <w:r w:rsidRPr="008A0400">
        <w:rPr>
          <w:rFonts w:ascii="Sylfaen" w:hAnsi="Sylfaen"/>
          <w:sz w:val="20"/>
          <w:szCs w:val="20"/>
          <w:lang w:val="ka-GE"/>
        </w:rPr>
        <w:t>.);</w:t>
      </w:r>
    </w:p>
    <w:p w14:paraId="32DA7EA2" w14:textId="77777777" w:rsidR="00E71180" w:rsidRPr="008A0400" w:rsidRDefault="00E71180" w:rsidP="00C95F09">
      <w:pPr>
        <w:pStyle w:val="ListParagraph"/>
        <w:numPr>
          <w:ilvl w:val="0"/>
          <w:numId w:val="17"/>
        </w:numPr>
        <w:spacing w:after="60" w:line="240" w:lineRule="auto"/>
        <w:ind w:left="360" w:hanging="270"/>
        <w:jc w:val="both"/>
        <w:rPr>
          <w:rFonts w:ascii="Sylfaen" w:hAnsi="Sylfaen"/>
          <w:sz w:val="20"/>
          <w:szCs w:val="20"/>
          <w:lang w:val="ka-GE"/>
        </w:rPr>
      </w:pPr>
      <w:r w:rsidRPr="008A0400">
        <w:rPr>
          <w:rFonts w:ascii="Sylfaen" w:hAnsi="Sylfaen"/>
          <w:sz w:val="20"/>
          <w:szCs w:val="20"/>
          <w:lang w:val="ka-GE"/>
        </w:rPr>
        <w:t>გადაწყვეტილების მიღების პროცესის და თვითგამორკვევის ხელშეწყობა (ინფორმირებით და ინფორმაციის ანალიზში დახმარებით);</w:t>
      </w:r>
    </w:p>
    <w:p w14:paraId="0338DC21" w14:textId="77777777" w:rsidR="00E71180" w:rsidRPr="008A0400" w:rsidRDefault="00E71180" w:rsidP="00C95F09">
      <w:pPr>
        <w:pStyle w:val="ListParagraph"/>
        <w:numPr>
          <w:ilvl w:val="0"/>
          <w:numId w:val="17"/>
        </w:numPr>
        <w:spacing w:after="60" w:line="240" w:lineRule="auto"/>
        <w:ind w:left="360" w:hanging="270"/>
        <w:jc w:val="both"/>
        <w:rPr>
          <w:rFonts w:ascii="Sylfaen" w:hAnsi="Sylfaen"/>
          <w:sz w:val="20"/>
          <w:szCs w:val="20"/>
          <w:lang w:val="ka-GE"/>
        </w:rPr>
      </w:pPr>
      <w:r w:rsidRPr="008A0400">
        <w:rPr>
          <w:rFonts w:ascii="Sylfaen" w:hAnsi="Sylfaen"/>
          <w:sz w:val="20"/>
          <w:szCs w:val="20"/>
          <w:lang w:val="ka-GE"/>
        </w:rPr>
        <w:t xml:space="preserve">სტრესთან და პრობლემებთან </w:t>
      </w:r>
      <w:proofErr w:type="spellStart"/>
      <w:r w:rsidRPr="008A0400">
        <w:rPr>
          <w:rFonts w:ascii="Sylfaen" w:hAnsi="Sylfaen"/>
          <w:sz w:val="20"/>
          <w:szCs w:val="20"/>
          <w:lang w:val="ka-GE"/>
        </w:rPr>
        <w:t>გამკლავების</w:t>
      </w:r>
      <w:proofErr w:type="spellEnd"/>
      <w:r w:rsidRPr="008A0400">
        <w:rPr>
          <w:rFonts w:ascii="Sylfaen" w:hAnsi="Sylfaen"/>
          <w:sz w:val="20"/>
          <w:szCs w:val="20"/>
          <w:lang w:val="ka-GE"/>
        </w:rPr>
        <w:t xml:space="preserve"> და ადაპტირების შესაძლებლობების გაუმჯობესებით;</w:t>
      </w:r>
    </w:p>
    <w:p w14:paraId="37619835" w14:textId="77777777" w:rsidR="00E71180" w:rsidRPr="008A0400" w:rsidRDefault="00E71180" w:rsidP="00C95F09">
      <w:pPr>
        <w:pStyle w:val="ListParagraph"/>
        <w:numPr>
          <w:ilvl w:val="0"/>
          <w:numId w:val="17"/>
        </w:numPr>
        <w:spacing w:after="60" w:line="240" w:lineRule="auto"/>
        <w:ind w:left="360" w:hanging="270"/>
        <w:jc w:val="both"/>
        <w:rPr>
          <w:rFonts w:ascii="Sylfaen" w:hAnsi="Sylfaen"/>
          <w:sz w:val="20"/>
          <w:szCs w:val="20"/>
          <w:lang w:val="ka-GE"/>
        </w:rPr>
      </w:pPr>
      <w:r w:rsidRPr="008A0400">
        <w:rPr>
          <w:rFonts w:ascii="Sylfaen" w:hAnsi="Sylfaen"/>
          <w:sz w:val="20"/>
          <w:szCs w:val="20"/>
          <w:lang w:val="ka-GE"/>
        </w:rPr>
        <w:t>მენტალური და ფიზიკური კომფორტის შენარჩუნებით და გაუმჯობესებით.</w:t>
      </w:r>
    </w:p>
    <w:p w14:paraId="36190844" w14:textId="77777777" w:rsidR="00E71180" w:rsidRPr="008A0400" w:rsidRDefault="00E71180" w:rsidP="00C95F09">
      <w:pPr>
        <w:spacing w:after="60" w:line="240" w:lineRule="auto"/>
        <w:jc w:val="both"/>
        <w:rPr>
          <w:rFonts w:ascii="Sylfaen" w:hAnsi="Sylfaen"/>
          <w:sz w:val="20"/>
          <w:szCs w:val="20"/>
          <w:lang w:val="ka-GE"/>
        </w:rPr>
      </w:pPr>
      <w:r w:rsidRPr="008A0400">
        <w:rPr>
          <w:rFonts w:ascii="Sylfaen" w:hAnsi="Sylfaen"/>
          <w:sz w:val="20"/>
          <w:szCs w:val="20"/>
          <w:lang w:val="ka-GE"/>
        </w:rPr>
        <w:t>სოციალურ მუშაკთა ამერიკის ნაციონალური ასოციაციის მიხედვით, სოციალური მუშაკი შესაძლოა აწვდიდეს სერვისებს, როგორც ინდივიდებს ასევე თემს. ეს სერვისი შესაძლოა მოიცავდეს კონსულტირებას, განათლებას, პოლიტიკის და პროგრამის დაგეგმვას, ხარისხის უზრუნველყოფას, ადვოკატობას და თემის მოკავშირეობას.</w:t>
      </w:r>
    </w:p>
    <w:p w14:paraId="795EEF78" w14:textId="77777777" w:rsidR="00E71180" w:rsidRPr="008A0400" w:rsidRDefault="00E71180" w:rsidP="00C95F09">
      <w:pPr>
        <w:spacing w:after="60" w:line="240" w:lineRule="auto"/>
        <w:jc w:val="both"/>
        <w:rPr>
          <w:rFonts w:ascii="Sylfaen" w:hAnsi="Sylfaen"/>
          <w:sz w:val="20"/>
          <w:szCs w:val="20"/>
          <w:lang w:val="ka-GE"/>
        </w:rPr>
      </w:pPr>
      <w:r w:rsidRPr="008A0400">
        <w:rPr>
          <w:rFonts w:ascii="Sylfaen" w:hAnsi="Sylfaen"/>
          <w:sz w:val="20"/>
          <w:szCs w:val="20"/>
          <w:lang w:val="ka-GE"/>
        </w:rPr>
        <w:t>სოციალური მუშაობის კონკრეტული სერვისი ჯანდაცვის სისტემაში შესაძლოა იყოს:</w:t>
      </w:r>
    </w:p>
    <w:p w14:paraId="4A15B578" w14:textId="77777777" w:rsidR="00E71180" w:rsidRPr="008A0400" w:rsidRDefault="00E71180" w:rsidP="00C95F09">
      <w:pPr>
        <w:spacing w:after="60" w:line="240" w:lineRule="auto"/>
        <w:jc w:val="both"/>
        <w:rPr>
          <w:rFonts w:ascii="Sylfaen" w:hAnsi="Sylfaen"/>
          <w:sz w:val="20"/>
          <w:szCs w:val="20"/>
          <w:lang w:val="ka-GE"/>
        </w:rPr>
      </w:pPr>
    </w:p>
    <w:p w14:paraId="3DDFA592" w14:textId="77777777" w:rsidR="00E71180" w:rsidRPr="008A0400" w:rsidRDefault="00E71180" w:rsidP="00C95F09">
      <w:pPr>
        <w:pStyle w:val="Heading4"/>
        <w:spacing w:before="0" w:after="60" w:line="240" w:lineRule="auto"/>
        <w:jc w:val="both"/>
        <w:rPr>
          <w:sz w:val="20"/>
          <w:szCs w:val="20"/>
          <w:lang w:val="ka-GE"/>
        </w:rPr>
      </w:pPr>
      <w:r w:rsidRPr="008A0400">
        <w:rPr>
          <w:rFonts w:ascii="Sylfaen" w:hAnsi="Sylfaen" w:cs="Sylfaen"/>
          <w:sz w:val="20"/>
          <w:szCs w:val="20"/>
          <w:lang w:val="ka-GE"/>
        </w:rPr>
        <w:t>ინდივიდებთან</w:t>
      </w:r>
      <w:r w:rsidRPr="008A0400">
        <w:rPr>
          <w:sz w:val="20"/>
          <w:szCs w:val="20"/>
          <w:lang w:val="ka-GE"/>
        </w:rPr>
        <w:t xml:space="preserve"> </w:t>
      </w:r>
      <w:r w:rsidRPr="008A0400">
        <w:rPr>
          <w:rFonts w:ascii="Sylfaen" w:hAnsi="Sylfaen" w:cs="Sylfaen"/>
          <w:sz w:val="20"/>
          <w:szCs w:val="20"/>
          <w:lang w:val="ka-GE"/>
        </w:rPr>
        <w:t>მუშაობისას</w:t>
      </w:r>
    </w:p>
    <w:p w14:paraId="47DF97DF" w14:textId="77777777" w:rsidR="00E71180" w:rsidRPr="008A0400" w:rsidRDefault="00E71180" w:rsidP="00C95F09">
      <w:pPr>
        <w:pStyle w:val="ListParagraph"/>
        <w:numPr>
          <w:ilvl w:val="0"/>
          <w:numId w:val="14"/>
        </w:numPr>
        <w:spacing w:after="60" w:line="240" w:lineRule="auto"/>
        <w:jc w:val="both"/>
        <w:rPr>
          <w:rFonts w:ascii="Sylfaen" w:hAnsi="Sylfaen"/>
          <w:sz w:val="20"/>
          <w:szCs w:val="20"/>
          <w:lang w:val="ka-GE"/>
        </w:rPr>
      </w:pPr>
      <w:r w:rsidRPr="008A0400">
        <w:rPr>
          <w:rFonts w:ascii="Sylfaen" w:hAnsi="Sylfaen"/>
          <w:sz w:val="20"/>
          <w:szCs w:val="20"/>
          <w:lang w:val="ka-GE"/>
        </w:rPr>
        <w:t>ს</w:t>
      </w:r>
      <w:r w:rsidRPr="008A0400">
        <w:rPr>
          <w:rFonts w:ascii="Sylfaen" w:hAnsi="Sylfaen" w:cs="Sylfaen"/>
          <w:sz w:val="20"/>
          <w:szCs w:val="20"/>
          <w:lang w:val="ka-GE"/>
        </w:rPr>
        <w:t>ოციალური</w:t>
      </w:r>
      <w:r w:rsidRPr="008A0400">
        <w:rPr>
          <w:rFonts w:ascii="Sylfaen" w:hAnsi="Sylfaen"/>
          <w:sz w:val="20"/>
          <w:szCs w:val="20"/>
          <w:lang w:val="ka-GE"/>
        </w:rPr>
        <w:t xml:space="preserve"> მუშაკის დახმარების საჭიროების შეფასება;</w:t>
      </w:r>
    </w:p>
    <w:p w14:paraId="67D22AF0" w14:textId="77777777" w:rsidR="00E71180" w:rsidRPr="008A0400" w:rsidRDefault="00E71180" w:rsidP="00C95F09">
      <w:pPr>
        <w:pStyle w:val="ListParagraph"/>
        <w:numPr>
          <w:ilvl w:val="0"/>
          <w:numId w:val="14"/>
        </w:numPr>
        <w:spacing w:after="60" w:line="240" w:lineRule="auto"/>
        <w:jc w:val="both"/>
        <w:rPr>
          <w:rFonts w:ascii="Sylfaen" w:hAnsi="Sylfaen"/>
          <w:sz w:val="20"/>
          <w:szCs w:val="20"/>
          <w:lang w:val="ka-GE"/>
        </w:rPr>
      </w:pPr>
      <w:r w:rsidRPr="008A0400">
        <w:rPr>
          <w:rFonts w:ascii="Sylfaen" w:hAnsi="Sylfaen"/>
          <w:sz w:val="20"/>
          <w:szCs w:val="20"/>
          <w:lang w:val="ka-GE"/>
        </w:rPr>
        <w:t>საავადმყოფოში მკურნალობისთვის ჩაწერის და გაწერის დაგეგმვა;</w:t>
      </w:r>
    </w:p>
    <w:p w14:paraId="04C62CBB" w14:textId="77777777" w:rsidR="00E71180" w:rsidRPr="008A0400" w:rsidRDefault="00E71180" w:rsidP="00C95F09">
      <w:pPr>
        <w:pStyle w:val="ListParagraph"/>
        <w:numPr>
          <w:ilvl w:val="0"/>
          <w:numId w:val="14"/>
        </w:numPr>
        <w:spacing w:after="60" w:line="240" w:lineRule="auto"/>
        <w:jc w:val="both"/>
        <w:rPr>
          <w:rFonts w:ascii="Sylfaen" w:hAnsi="Sylfaen"/>
          <w:sz w:val="20"/>
          <w:szCs w:val="20"/>
          <w:lang w:val="ka-GE"/>
        </w:rPr>
      </w:pPr>
      <w:r w:rsidRPr="008A0400">
        <w:rPr>
          <w:rFonts w:ascii="Sylfaen" w:hAnsi="Sylfaen"/>
          <w:sz w:val="20"/>
          <w:szCs w:val="20"/>
          <w:lang w:val="ka-GE"/>
        </w:rPr>
        <w:t>პირდაპირი სერვისი და თერაპია ინდივიდებისთვის, ოჯახებისთვის და ჯგუფებისთვის;</w:t>
      </w:r>
    </w:p>
    <w:p w14:paraId="41AEB8DB" w14:textId="77777777" w:rsidR="00E71180" w:rsidRPr="008A0400" w:rsidRDefault="00E71180" w:rsidP="00C95F09">
      <w:pPr>
        <w:pStyle w:val="ListParagraph"/>
        <w:numPr>
          <w:ilvl w:val="0"/>
          <w:numId w:val="14"/>
        </w:numPr>
        <w:spacing w:after="60" w:line="240" w:lineRule="auto"/>
        <w:jc w:val="both"/>
        <w:rPr>
          <w:rFonts w:ascii="Sylfaen" w:hAnsi="Sylfaen"/>
          <w:sz w:val="20"/>
          <w:szCs w:val="20"/>
          <w:lang w:val="ka-GE"/>
        </w:rPr>
      </w:pPr>
      <w:r w:rsidRPr="008A0400">
        <w:rPr>
          <w:rFonts w:ascii="Sylfaen" w:hAnsi="Sylfaen"/>
          <w:sz w:val="20"/>
          <w:szCs w:val="20"/>
          <w:lang w:val="ka-GE"/>
        </w:rPr>
        <w:t xml:space="preserve">შემთხვევების მოძიება და </w:t>
      </w:r>
      <w:proofErr w:type="spellStart"/>
      <w:r w:rsidRPr="008A0400">
        <w:rPr>
          <w:rFonts w:ascii="Sylfaen" w:hAnsi="Sylfaen"/>
          <w:sz w:val="20"/>
          <w:szCs w:val="20"/>
          <w:lang w:val="ka-GE"/>
        </w:rPr>
        <w:t>აუთრიჩი</w:t>
      </w:r>
      <w:proofErr w:type="spellEnd"/>
      <w:r w:rsidRPr="008A0400">
        <w:rPr>
          <w:rFonts w:ascii="Sylfaen" w:hAnsi="Sylfaen"/>
          <w:sz w:val="20"/>
          <w:szCs w:val="20"/>
          <w:lang w:val="ka-GE"/>
        </w:rPr>
        <w:t>;</w:t>
      </w:r>
    </w:p>
    <w:p w14:paraId="66F688DE" w14:textId="77777777" w:rsidR="00E71180" w:rsidRPr="008A0400" w:rsidRDefault="00E71180" w:rsidP="00C95F09">
      <w:pPr>
        <w:pStyle w:val="ListParagraph"/>
        <w:numPr>
          <w:ilvl w:val="0"/>
          <w:numId w:val="14"/>
        </w:numPr>
        <w:spacing w:after="60" w:line="240" w:lineRule="auto"/>
        <w:jc w:val="both"/>
        <w:rPr>
          <w:rFonts w:ascii="Sylfaen" w:hAnsi="Sylfaen"/>
          <w:sz w:val="20"/>
          <w:szCs w:val="20"/>
          <w:lang w:val="ka-GE"/>
        </w:rPr>
      </w:pPr>
      <w:r w:rsidRPr="008A0400">
        <w:rPr>
          <w:rFonts w:ascii="Sylfaen" w:hAnsi="Sylfaen"/>
          <w:sz w:val="20"/>
          <w:szCs w:val="20"/>
          <w:lang w:val="ka-GE"/>
        </w:rPr>
        <w:t>ინფორმირება და რეფერირება;</w:t>
      </w:r>
    </w:p>
    <w:p w14:paraId="1AED884A" w14:textId="77777777" w:rsidR="00E71180" w:rsidRPr="008A0400" w:rsidRDefault="00E71180" w:rsidP="00C95F09">
      <w:pPr>
        <w:pStyle w:val="ListParagraph"/>
        <w:numPr>
          <w:ilvl w:val="0"/>
          <w:numId w:val="14"/>
        </w:numPr>
        <w:spacing w:after="60" w:line="240" w:lineRule="auto"/>
        <w:jc w:val="both"/>
        <w:rPr>
          <w:rFonts w:ascii="Sylfaen" w:hAnsi="Sylfaen"/>
          <w:sz w:val="20"/>
          <w:szCs w:val="20"/>
          <w:lang w:val="ka-GE"/>
        </w:rPr>
      </w:pPr>
      <w:r w:rsidRPr="008A0400">
        <w:rPr>
          <w:rFonts w:ascii="Sylfaen" w:hAnsi="Sylfaen"/>
          <w:sz w:val="20"/>
          <w:szCs w:val="20"/>
          <w:lang w:val="ka-GE"/>
        </w:rPr>
        <w:t>ბენეფიციარის ადვოკატობა ორგანიზაციაში და ორგანიზაციის გარეთ; მათ შორის ყურადღების გამახვილება ჯანდაცვის ხელმისაწვდომობის ფინანსურ ბარიერებზე;</w:t>
      </w:r>
    </w:p>
    <w:p w14:paraId="259237FB" w14:textId="77777777" w:rsidR="00E71180" w:rsidRPr="008A0400" w:rsidRDefault="00E71180" w:rsidP="00C95F09">
      <w:pPr>
        <w:pStyle w:val="ListParagraph"/>
        <w:numPr>
          <w:ilvl w:val="0"/>
          <w:numId w:val="14"/>
        </w:numPr>
        <w:spacing w:after="60" w:line="240" w:lineRule="auto"/>
        <w:jc w:val="both"/>
        <w:rPr>
          <w:rFonts w:ascii="Sylfaen" w:hAnsi="Sylfaen"/>
          <w:sz w:val="20"/>
          <w:szCs w:val="20"/>
          <w:lang w:val="ka-GE"/>
        </w:rPr>
      </w:pPr>
      <w:r w:rsidRPr="008A0400">
        <w:rPr>
          <w:rFonts w:ascii="Sylfaen" w:hAnsi="Sylfaen"/>
          <w:sz w:val="20"/>
          <w:szCs w:val="20"/>
          <w:lang w:val="ka-GE"/>
        </w:rPr>
        <w:t>პაციენტის უფლებების დაცვა;</w:t>
      </w:r>
    </w:p>
    <w:p w14:paraId="757A5B64" w14:textId="77777777" w:rsidR="00E71180" w:rsidRPr="008A0400" w:rsidRDefault="00E71180" w:rsidP="00C95F09">
      <w:pPr>
        <w:pStyle w:val="ListParagraph"/>
        <w:numPr>
          <w:ilvl w:val="0"/>
          <w:numId w:val="14"/>
        </w:numPr>
        <w:spacing w:after="60" w:line="240" w:lineRule="auto"/>
        <w:jc w:val="both"/>
        <w:rPr>
          <w:rFonts w:ascii="Sylfaen" w:hAnsi="Sylfaen"/>
          <w:sz w:val="20"/>
          <w:szCs w:val="20"/>
          <w:lang w:val="ka-GE"/>
        </w:rPr>
      </w:pPr>
      <w:r w:rsidRPr="008A0400">
        <w:rPr>
          <w:rFonts w:ascii="Sylfaen" w:hAnsi="Sylfaen"/>
          <w:sz w:val="20"/>
          <w:szCs w:val="20"/>
          <w:lang w:val="ka-GE"/>
        </w:rPr>
        <w:t>გრძელვადიანი და მოკლევადიანი დაგეგმვა;</w:t>
      </w:r>
    </w:p>
    <w:p w14:paraId="721108E8" w14:textId="77777777" w:rsidR="00E71180" w:rsidRPr="008A0400" w:rsidRDefault="00E71180" w:rsidP="00C95F09">
      <w:pPr>
        <w:pStyle w:val="ListParagraph"/>
        <w:numPr>
          <w:ilvl w:val="0"/>
          <w:numId w:val="14"/>
        </w:numPr>
        <w:spacing w:after="60" w:line="240" w:lineRule="auto"/>
        <w:jc w:val="both"/>
        <w:rPr>
          <w:rFonts w:ascii="Sylfaen" w:hAnsi="Sylfaen"/>
          <w:sz w:val="20"/>
          <w:szCs w:val="20"/>
          <w:lang w:val="ka-GE"/>
        </w:rPr>
      </w:pPr>
      <w:r w:rsidRPr="008A0400">
        <w:rPr>
          <w:rFonts w:ascii="Sylfaen" w:hAnsi="Sylfaen"/>
          <w:sz w:val="20"/>
          <w:szCs w:val="20"/>
          <w:lang w:val="ka-GE"/>
        </w:rPr>
        <w:t>ფიზიკური და მენტალური ჯანმრთელობის შენარჩუნება და გაუმჯობესება;</w:t>
      </w:r>
    </w:p>
    <w:p w14:paraId="128F969C" w14:textId="77777777" w:rsidR="00E71180" w:rsidRPr="008A0400" w:rsidRDefault="00E71180" w:rsidP="00C95F09">
      <w:pPr>
        <w:pStyle w:val="ListParagraph"/>
        <w:numPr>
          <w:ilvl w:val="0"/>
          <w:numId w:val="14"/>
        </w:numPr>
        <w:spacing w:after="60" w:line="240" w:lineRule="auto"/>
        <w:jc w:val="both"/>
        <w:rPr>
          <w:rFonts w:ascii="Sylfaen" w:hAnsi="Sylfaen"/>
          <w:sz w:val="20"/>
          <w:szCs w:val="20"/>
          <w:lang w:val="ka-GE"/>
        </w:rPr>
      </w:pPr>
      <w:r w:rsidRPr="008A0400">
        <w:rPr>
          <w:rFonts w:ascii="Sylfaen" w:hAnsi="Sylfaen"/>
          <w:sz w:val="20"/>
          <w:szCs w:val="20"/>
          <w:lang w:val="ka-GE"/>
        </w:rPr>
        <w:t xml:space="preserve">პრევენციული, </w:t>
      </w:r>
      <w:proofErr w:type="spellStart"/>
      <w:r w:rsidRPr="008A0400">
        <w:rPr>
          <w:rFonts w:ascii="Sylfaen" w:hAnsi="Sylfaen"/>
          <w:sz w:val="20"/>
          <w:szCs w:val="20"/>
          <w:lang w:val="ka-GE"/>
        </w:rPr>
        <w:t>მედიაციული</w:t>
      </w:r>
      <w:proofErr w:type="spellEnd"/>
      <w:r w:rsidRPr="008A0400">
        <w:rPr>
          <w:rFonts w:ascii="Sylfaen" w:hAnsi="Sylfaen"/>
          <w:sz w:val="20"/>
          <w:szCs w:val="20"/>
          <w:lang w:val="ka-GE"/>
        </w:rPr>
        <w:t xml:space="preserve"> და </w:t>
      </w:r>
      <w:proofErr w:type="spellStart"/>
      <w:r w:rsidRPr="008A0400">
        <w:rPr>
          <w:rFonts w:ascii="Sylfaen" w:hAnsi="Sylfaen"/>
          <w:sz w:val="20"/>
          <w:szCs w:val="20"/>
          <w:lang w:val="ka-GE"/>
        </w:rPr>
        <w:t>რეაბილიტაციული</w:t>
      </w:r>
      <w:proofErr w:type="spellEnd"/>
      <w:r w:rsidRPr="008A0400">
        <w:rPr>
          <w:rFonts w:ascii="Sylfaen" w:hAnsi="Sylfaen"/>
          <w:sz w:val="20"/>
          <w:szCs w:val="20"/>
          <w:lang w:val="ka-GE"/>
        </w:rPr>
        <w:t xml:space="preserve"> აქტივობები;</w:t>
      </w:r>
    </w:p>
    <w:p w14:paraId="2991888F" w14:textId="77777777" w:rsidR="00E71180" w:rsidRPr="008A0400" w:rsidRDefault="00E71180" w:rsidP="00C95F09">
      <w:pPr>
        <w:pStyle w:val="ListParagraph"/>
        <w:numPr>
          <w:ilvl w:val="0"/>
          <w:numId w:val="14"/>
        </w:numPr>
        <w:spacing w:after="60" w:line="240" w:lineRule="auto"/>
        <w:jc w:val="both"/>
        <w:rPr>
          <w:rFonts w:ascii="Sylfaen" w:hAnsi="Sylfaen"/>
          <w:sz w:val="20"/>
          <w:szCs w:val="20"/>
          <w:lang w:val="ka-GE"/>
        </w:rPr>
      </w:pPr>
      <w:r>
        <w:rPr>
          <w:rFonts w:ascii="Sylfaen" w:hAnsi="Sylfaen"/>
          <w:sz w:val="20"/>
          <w:szCs w:val="20"/>
          <w:lang w:val="ka-GE"/>
        </w:rPr>
        <w:t xml:space="preserve">ბიო-ფსიქო-სოციალური </w:t>
      </w:r>
      <w:r w:rsidRPr="008A0400">
        <w:rPr>
          <w:rFonts w:ascii="Sylfaen" w:hAnsi="Sylfaen"/>
          <w:sz w:val="20"/>
          <w:szCs w:val="20"/>
          <w:lang w:val="ka-GE"/>
        </w:rPr>
        <w:t>ზრუნვის უწყვეტობის უზრუნველყოფა.</w:t>
      </w:r>
    </w:p>
    <w:p w14:paraId="4F309E08" w14:textId="77777777" w:rsidR="00E71180" w:rsidRPr="008A0400" w:rsidRDefault="00E71180" w:rsidP="00C95F09">
      <w:pPr>
        <w:pStyle w:val="ListParagraph"/>
        <w:spacing w:after="60" w:line="240" w:lineRule="auto"/>
        <w:jc w:val="both"/>
        <w:rPr>
          <w:rFonts w:ascii="Sylfaen" w:hAnsi="Sylfaen"/>
          <w:sz w:val="20"/>
          <w:szCs w:val="20"/>
          <w:lang w:val="ka-GE"/>
        </w:rPr>
      </w:pPr>
    </w:p>
    <w:p w14:paraId="172B68B5" w14:textId="77777777" w:rsidR="00E71180" w:rsidRPr="008A0400" w:rsidRDefault="00E71180" w:rsidP="00C95F09">
      <w:pPr>
        <w:pStyle w:val="Heading4"/>
        <w:spacing w:before="0" w:after="60" w:line="240" w:lineRule="auto"/>
        <w:jc w:val="both"/>
        <w:rPr>
          <w:sz w:val="20"/>
          <w:szCs w:val="20"/>
          <w:lang w:val="ka-GE"/>
        </w:rPr>
      </w:pPr>
      <w:r w:rsidRPr="008A0400">
        <w:rPr>
          <w:rFonts w:ascii="Sylfaen" w:hAnsi="Sylfaen" w:cs="Sylfaen"/>
          <w:sz w:val="20"/>
          <w:szCs w:val="20"/>
          <w:lang w:val="ka-GE"/>
        </w:rPr>
        <w:t>თემებთან</w:t>
      </w:r>
      <w:r w:rsidRPr="008A0400">
        <w:rPr>
          <w:sz w:val="20"/>
          <w:szCs w:val="20"/>
          <w:lang w:val="ka-GE"/>
        </w:rPr>
        <w:t xml:space="preserve"> </w:t>
      </w:r>
      <w:r w:rsidRPr="008A0400">
        <w:rPr>
          <w:rFonts w:ascii="Sylfaen" w:hAnsi="Sylfaen" w:cs="Sylfaen"/>
          <w:sz w:val="20"/>
          <w:szCs w:val="20"/>
          <w:lang w:val="ka-GE"/>
        </w:rPr>
        <w:t>მუშაობისას</w:t>
      </w:r>
    </w:p>
    <w:p w14:paraId="775CAC63" w14:textId="77777777" w:rsidR="00E71180" w:rsidRPr="008A0400" w:rsidRDefault="00E71180" w:rsidP="00C95F09">
      <w:pPr>
        <w:pStyle w:val="ListParagraph"/>
        <w:numPr>
          <w:ilvl w:val="0"/>
          <w:numId w:val="15"/>
        </w:numPr>
        <w:spacing w:after="60" w:line="240" w:lineRule="auto"/>
        <w:jc w:val="both"/>
        <w:rPr>
          <w:rFonts w:ascii="Sylfaen" w:hAnsi="Sylfaen"/>
          <w:sz w:val="20"/>
          <w:szCs w:val="20"/>
          <w:lang w:val="ka-GE"/>
        </w:rPr>
      </w:pPr>
      <w:r w:rsidRPr="008A0400">
        <w:rPr>
          <w:rFonts w:ascii="Sylfaen" w:hAnsi="Sylfaen"/>
          <w:sz w:val="20"/>
          <w:szCs w:val="20"/>
          <w:lang w:val="ka-GE"/>
        </w:rPr>
        <w:t>თემის დაუკმაყოფილებელი საჭიროებების და სერვისის მიღმა დარჩენილი ჯგუფების ძიება;</w:t>
      </w:r>
    </w:p>
    <w:p w14:paraId="394E3A7E" w14:textId="77777777" w:rsidR="00E71180" w:rsidRPr="008A0400" w:rsidRDefault="00E71180" w:rsidP="00C95F09">
      <w:pPr>
        <w:pStyle w:val="ListParagraph"/>
        <w:numPr>
          <w:ilvl w:val="0"/>
          <w:numId w:val="15"/>
        </w:numPr>
        <w:spacing w:after="60" w:line="240" w:lineRule="auto"/>
        <w:jc w:val="both"/>
        <w:rPr>
          <w:rFonts w:ascii="Sylfaen" w:hAnsi="Sylfaen"/>
          <w:sz w:val="20"/>
          <w:szCs w:val="20"/>
          <w:lang w:val="ka-GE"/>
        </w:rPr>
      </w:pPr>
      <w:r w:rsidRPr="008A0400">
        <w:rPr>
          <w:rFonts w:ascii="Sylfaen" w:hAnsi="Sylfaen"/>
          <w:sz w:val="20"/>
          <w:szCs w:val="20"/>
          <w:lang w:val="ka-GE"/>
        </w:rPr>
        <w:t>რისკის ქვეშ მყოფი ჯგუფების აღმოჩენა და მომსახურების გაწევა;</w:t>
      </w:r>
    </w:p>
    <w:p w14:paraId="0926B63D" w14:textId="77777777" w:rsidR="00E71180" w:rsidRPr="008A0400" w:rsidRDefault="00E71180" w:rsidP="00C95F09">
      <w:pPr>
        <w:pStyle w:val="ListParagraph"/>
        <w:numPr>
          <w:ilvl w:val="0"/>
          <w:numId w:val="15"/>
        </w:numPr>
        <w:spacing w:after="60" w:line="240" w:lineRule="auto"/>
        <w:jc w:val="both"/>
        <w:rPr>
          <w:rFonts w:ascii="Sylfaen" w:hAnsi="Sylfaen"/>
          <w:sz w:val="20"/>
          <w:szCs w:val="20"/>
          <w:lang w:val="ka-GE"/>
        </w:rPr>
      </w:pPr>
      <w:r w:rsidRPr="008A0400">
        <w:rPr>
          <w:rFonts w:ascii="Sylfaen" w:hAnsi="Sylfaen"/>
          <w:sz w:val="20"/>
          <w:szCs w:val="20"/>
          <w:lang w:val="ka-GE"/>
        </w:rPr>
        <w:t>კონსულტაციები და თანამშრომლობა ორგანიზაციებთან და პროფესიონალებთან თემის ჯანმრთელობის მაჩვენებლების შენარჩუნების და გაუმჯობესების მიზნით;</w:t>
      </w:r>
    </w:p>
    <w:p w14:paraId="2D29FA0F" w14:textId="77777777" w:rsidR="00E71180" w:rsidRPr="008A0400" w:rsidRDefault="00E71180" w:rsidP="00C95F09">
      <w:pPr>
        <w:pStyle w:val="ListParagraph"/>
        <w:numPr>
          <w:ilvl w:val="0"/>
          <w:numId w:val="15"/>
        </w:numPr>
        <w:spacing w:after="60" w:line="240" w:lineRule="auto"/>
        <w:jc w:val="both"/>
        <w:rPr>
          <w:rFonts w:ascii="Sylfaen" w:hAnsi="Sylfaen"/>
          <w:sz w:val="20"/>
          <w:szCs w:val="20"/>
          <w:lang w:val="ka-GE"/>
        </w:rPr>
      </w:pPr>
      <w:r w:rsidRPr="008A0400">
        <w:rPr>
          <w:rFonts w:ascii="Sylfaen" w:hAnsi="Sylfaen"/>
          <w:sz w:val="20"/>
          <w:szCs w:val="20"/>
          <w:lang w:val="ka-GE"/>
        </w:rPr>
        <w:t>თემის მოკავშირეობა;</w:t>
      </w:r>
    </w:p>
    <w:p w14:paraId="3E6AD842" w14:textId="77777777" w:rsidR="00E71180" w:rsidRPr="008A0400" w:rsidRDefault="00E71180" w:rsidP="00C95F09">
      <w:pPr>
        <w:pStyle w:val="ListParagraph"/>
        <w:numPr>
          <w:ilvl w:val="0"/>
          <w:numId w:val="15"/>
        </w:numPr>
        <w:spacing w:after="60" w:line="240" w:lineRule="auto"/>
        <w:jc w:val="both"/>
        <w:rPr>
          <w:rFonts w:ascii="Sylfaen" w:hAnsi="Sylfaen"/>
          <w:sz w:val="20"/>
          <w:szCs w:val="20"/>
          <w:lang w:val="ka-GE"/>
        </w:rPr>
      </w:pPr>
      <w:r w:rsidRPr="008A0400">
        <w:rPr>
          <w:rFonts w:ascii="Sylfaen" w:hAnsi="Sylfaen"/>
          <w:sz w:val="20"/>
          <w:szCs w:val="20"/>
          <w:lang w:val="ka-GE"/>
        </w:rPr>
        <w:t>სათემო აქტივობების დაგეგმვა და კოორდინაცია;</w:t>
      </w:r>
    </w:p>
    <w:p w14:paraId="23F72868" w14:textId="77777777" w:rsidR="00E71180" w:rsidRPr="008A0400" w:rsidRDefault="00E71180" w:rsidP="00C95F09">
      <w:pPr>
        <w:pStyle w:val="ListParagraph"/>
        <w:numPr>
          <w:ilvl w:val="0"/>
          <w:numId w:val="15"/>
        </w:numPr>
        <w:spacing w:after="60" w:line="240" w:lineRule="auto"/>
        <w:jc w:val="both"/>
        <w:rPr>
          <w:rFonts w:ascii="Sylfaen" w:hAnsi="Sylfaen"/>
          <w:sz w:val="20"/>
          <w:szCs w:val="20"/>
          <w:lang w:val="ka-GE"/>
        </w:rPr>
      </w:pPr>
      <w:proofErr w:type="spellStart"/>
      <w:r w:rsidRPr="008A0400">
        <w:rPr>
          <w:rFonts w:ascii="Sylfaen" w:hAnsi="Sylfaen"/>
          <w:sz w:val="20"/>
          <w:szCs w:val="20"/>
          <w:lang w:val="ka-GE"/>
        </w:rPr>
        <w:t>ფსიქოსოციალური</w:t>
      </w:r>
      <w:proofErr w:type="spellEnd"/>
      <w:r w:rsidRPr="008A0400">
        <w:rPr>
          <w:rFonts w:ascii="Sylfaen" w:hAnsi="Sylfaen"/>
          <w:sz w:val="20"/>
          <w:szCs w:val="20"/>
          <w:lang w:val="ka-GE"/>
        </w:rPr>
        <w:t xml:space="preserve"> ჯანმრთელობის გაუმჯობესება და ამ საკითხის შესახებ განათლება.</w:t>
      </w:r>
    </w:p>
    <w:p w14:paraId="5BD5DBBF" w14:textId="77777777" w:rsidR="00E71180" w:rsidRPr="008A0400" w:rsidRDefault="00E71180" w:rsidP="00C95F09">
      <w:pPr>
        <w:spacing w:after="60" w:line="240" w:lineRule="auto"/>
        <w:jc w:val="both"/>
        <w:rPr>
          <w:rFonts w:ascii="Sylfaen" w:hAnsi="Sylfaen"/>
          <w:sz w:val="20"/>
          <w:szCs w:val="20"/>
          <w:lang w:val="ka-GE"/>
        </w:rPr>
      </w:pPr>
      <w:r w:rsidRPr="008A0400">
        <w:rPr>
          <w:rFonts w:ascii="Sylfaen" w:hAnsi="Sylfaen"/>
          <w:sz w:val="20"/>
          <w:szCs w:val="20"/>
          <w:lang w:val="ka-GE"/>
        </w:rPr>
        <w:t>სოციალურ მუშაკთა ამერიკის ნაციონალური ასოციაცია ოთხ ძირითად მოლოდინს ასახელებს სოციალური მუშაკის ფუნქციებთან დაკავშირებით:</w:t>
      </w:r>
    </w:p>
    <w:p w14:paraId="365C108B" w14:textId="77777777" w:rsidR="00E71180" w:rsidRPr="008A0400" w:rsidRDefault="00E71180" w:rsidP="00C95F09">
      <w:pPr>
        <w:pStyle w:val="ListParagraph"/>
        <w:numPr>
          <w:ilvl w:val="0"/>
          <w:numId w:val="16"/>
        </w:numPr>
        <w:spacing w:after="60" w:line="240" w:lineRule="auto"/>
        <w:jc w:val="both"/>
        <w:rPr>
          <w:rFonts w:ascii="Sylfaen" w:hAnsi="Sylfaen"/>
          <w:sz w:val="20"/>
          <w:szCs w:val="20"/>
          <w:lang w:val="ka-GE"/>
        </w:rPr>
      </w:pPr>
      <w:r w:rsidRPr="008A0400">
        <w:rPr>
          <w:rFonts w:ascii="Sylfaen" w:hAnsi="Sylfaen"/>
          <w:sz w:val="20"/>
          <w:szCs w:val="20"/>
          <w:lang w:val="ka-GE"/>
        </w:rPr>
        <w:t>ბენეფიციარს უნდა გაეწიოს პირდაპირი და არაპირდაპირი მომსახურება;</w:t>
      </w:r>
    </w:p>
    <w:p w14:paraId="04F37C64" w14:textId="77777777" w:rsidR="00E71180" w:rsidRPr="008A0400" w:rsidRDefault="00E71180" w:rsidP="00C95F09">
      <w:pPr>
        <w:pStyle w:val="ListParagraph"/>
        <w:numPr>
          <w:ilvl w:val="0"/>
          <w:numId w:val="16"/>
        </w:numPr>
        <w:spacing w:after="60" w:line="240" w:lineRule="auto"/>
        <w:jc w:val="both"/>
        <w:rPr>
          <w:rFonts w:ascii="Sylfaen" w:hAnsi="Sylfaen"/>
          <w:sz w:val="20"/>
          <w:szCs w:val="20"/>
          <w:lang w:val="ka-GE"/>
        </w:rPr>
      </w:pPr>
      <w:r w:rsidRPr="008A0400">
        <w:rPr>
          <w:rFonts w:ascii="Sylfaen" w:hAnsi="Sylfaen"/>
          <w:sz w:val="20"/>
          <w:szCs w:val="20"/>
          <w:lang w:val="ka-GE"/>
        </w:rPr>
        <w:t>სოციალურმა მუშაკმა უნდა მოიძიოს (იპოვოს სერვისის გარეთ) ბენეფიციარი, რომელსაც სჭირდება სერვისი;</w:t>
      </w:r>
    </w:p>
    <w:p w14:paraId="0BF7BE48" w14:textId="77777777" w:rsidR="00E71180" w:rsidRPr="008A0400" w:rsidRDefault="00E71180" w:rsidP="00C95F09">
      <w:pPr>
        <w:pStyle w:val="ListParagraph"/>
        <w:numPr>
          <w:ilvl w:val="0"/>
          <w:numId w:val="16"/>
        </w:numPr>
        <w:spacing w:after="60" w:line="240" w:lineRule="auto"/>
        <w:jc w:val="both"/>
        <w:rPr>
          <w:rFonts w:ascii="Sylfaen" w:hAnsi="Sylfaen"/>
          <w:sz w:val="20"/>
          <w:szCs w:val="20"/>
          <w:lang w:val="ka-GE"/>
        </w:rPr>
      </w:pPr>
      <w:r w:rsidRPr="008A0400">
        <w:rPr>
          <w:rFonts w:ascii="Sylfaen" w:hAnsi="Sylfaen"/>
          <w:sz w:val="20"/>
          <w:szCs w:val="20"/>
          <w:lang w:val="ka-GE"/>
        </w:rPr>
        <w:t>სოციალური მუშაკების უპირველესი ვალდებულება არის კლიენტის უფლებების და საჭიროებების მიმართ;</w:t>
      </w:r>
    </w:p>
    <w:p w14:paraId="3A4B7B3E" w14:textId="77777777" w:rsidR="00E71180" w:rsidRPr="008A0400" w:rsidRDefault="00E71180" w:rsidP="00C95F09">
      <w:pPr>
        <w:pStyle w:val="ListParagraph"/>
        <w:numPr>
          <w:ilvl w:val="0"/>
          <w:numId w:val="16"/>
        </w:numPr>
        <w:spacing w:after="60" w:line="240" w:lineRule="auto"/>
        <w:jc w:val="both"/>
        <w:rPr>
          <w:rFonts w:ascii="Sylfaen" w:hAnsi="Sylfaen"/>
          <w:sz w:val="20"/>
          <w:szCs w:val="20"/>
          <w:lang w:val="ka-GE"/>
        </w:rPr>
      </w:pPr>
      <w:r w:rsidRPr="008A0400">
        <w:rPr>
          <w:rFonts w:ascii="Sylfaen" w:hAnsi="Sylfaen"/>
          <w:sz w:val="20"/>
          <w:szCs w:val="20"/>
          <w:lang w:val="ka-GE"/>
        </w:rPr>
        <w:t>მომსახურება უნდა მიეწოდოთ არამხოლოდ ინდივიდებს, არამედ მათ ოჯახებს, ჯგუფებს და თემებს.</w:t>
      </w:r>
    </w:p>
    <w:p w14:paraId="36102836" w14:textId="49115AB1" w:rsidR="00E71180" w:rsidRPr="00C95F09" w:rsidRDefault="00E71180">
      <w:pPr>
        <w:pStyle w:val="CommentText"/>
        <w:rPr>
          <w:lang w:val="ka-GE"/>
        </w:rPr>
      </w:pPr>
    </w:p>
  </w:comment>
  <w:comment w:id="38" w:author="zurab tatanashvili" w:date="2020-10-05T16:48:00Z" w:initials="zt">
    <w:p w14:paraId="189E4D6F" w14:textId="785CF1E1" w:rsidR="00E71180" w:rsidRDefault="00E71180">
      <w:pPr>
        <w:pStyle w:val="CommentText"/>
        <w:rPr>
          <w:lang w:val="ka-GE"/>
        </w:rPr>
      </w:pPr>
      <w:r>
        <w:rPr>
          <w:rStyle w:val="CommentReference"/>
        </w:rPr>
        <w:annotationRef/>
      </w:r>
      <w:r>
        <w:rPr>
          <w:lang w:val="ka-GE"/>
        </w:rPr>
        <w:t>ქვემოთ მოცემულია სოციალური მუშაკისთვის საჭირო სპეციალური უნარები. სათაურს არ შეესაბამება ქვემოთ შინაარსი.</w:t>
      </w:r>
    </w:p>
    <w:p w14:paraId="732A9A1A" w14:textId="4466C7EA" w:rsidR="00E71180" w:rsidRPr="008A0400" w:rsidRDefault="00E71180" w:rsidP="00C95F09">
      <w:pPr>
        <w:spacing w:after="60" w:line="240" w:lineRule="auto"/>
        <w:jc w:val="both"/>
        <w:rPr>
          <w:rFonts w:ascii="Sylfaen" w:hAnsi="Sylfaen"/>
          <w:sz w:val="20"/>
          <w:szCs w:val="20"/>
          <w:lang w:val="ka-GE"/>
        </w:rPr>
      </w:pPr>
      <w:r>
        <w:rPr>
          <w:lang w:val="ka-GE"/>
        </w:rPr>
        <w:t>ეს ციტატაც შეგიძლიათ გამოიყენოთ ჩემი და მაგულის სახელმძღვანელოდან: „</w:t>
      </w:r>
      <w:r w:rsidRPr="008A0400">
        <w:rPr>
          <w:rFonts w:ascii="Sylfaen" w:hAnsi="Sylfaen"/>
          <w:sz w:val="20"/>
          <w:szCs w:val="20"/>
          <w:lang w:val="ka-GE"/>
        </w:rPr>
        <w:t>19</w:t>
      </w:r>
      <w:r w:rsidRPr="008A0400">
        <w:rPr>
          <w:rFonts w:ascii="Sylfaen" w:hAnsi="Sylfaen"/>
          <w:sz w:val="20"/>
          <w:szCs w:val="20"/>
        </w:rPr>
        <w:t>4</w:t>
      </w:r>
      <w:r w:rsidRPr="008A0400">
        <w:rPr>
          <w:rFonts w:ascii="Sylfaen" w:hAnsi="Sylfaen"/>
          <w:sz w:val="20"/>
          <w:szCs w:val="20"/>
          <w:lang w:val="ka-GE"/>
        </w:rPr>
        <w:t xml:space="preserve">8 წლის შემდეგ, რაც ჯანდაცვის მსოფლიო ორგანიზაციამ ჯანმრთელობა განმარტა </w:t>
      </w:r>
      <w:proofErr w:type="spellStart"/>
      <w:r w:rsidRPr="008A0400">
        <w:rPr>
          <w:rFonts w:ascii="Sylfaen" w:hAnsi="Sylfaen"/>
          <w:sz w:val="20"/>
          <w:szCs w:val="20"/>
          <w:lang w:val="ka-GE"/>
        </w:rPr>
        <w:t>ჰოლისტური</w:t>
      </w:r>
      <w:proofErr w:type="spellEnd"/>
      <w:r w:rsidRPr="008A0400">
        <w:rPr>
          <w:rFonts w:ascii="Sylfaen" w:hAnsi="Sylfaen"/>
          <w:sz w:val="20"/>
          <w:szCs w:val="20"/>
          <w:lang w:val="ka-GE"/>
        </w:rPr>
        <w:t xml:space="preserve"> ხედვიდან გამომდინარე, როგორც </w:t>
      </w:r>
      <w:r w:rsidRPr="008A0400">
        <w:rPr>
          <w:rFonts w:ascii="Sylfaen" w:hAnsi="Sylfaen"/>
          <w:i/>
          <w:sz w:val="20"/>
          <w:szCs w:val="20"/>
          <w:lang w:val="ka-GE"/>
        </w:rPr>
        <w:t>ფიზიკური, სულიერი და სოციალური კეთილდღეობის მდგომარეობა, და არა მხოლოდ დაავადებისა ან/და ფიზიკური პრობლემების არ არსებობა</w:t>
      </w:r>
      <w:r w:rsidRPr="008A0400">
        <w:rPr>
          <w:rFonts w:ascii="Sylfaen" w:hAnsi="Sylfaen"/>
          <w:sz w:val="20"/>
          <w:szCs w:val="20"/>
          <w:lang w:val="ka-GE"/>
        </w:rPr>
        <w:t>, სოციალური მუშაობის როლი უფრო ნათელი გახდა. დღეს სოციალური მუშაკები, სხვა პროფესიონალებთან ერთად აქტიურად არიან ჩართულნი დაავადებათა პრევენციის, ადრეული გამოვლენის, მკურნალობის რეჟიმის დაცვის, ზრუნვის, მკურნალობაზე და რესურსებზე ხელმისაწვდომობის გაუმჯობესების, რეაბილიტაციის და სხვა მნიშვნელოვან პროცესებში.</w:t>
      </w:r>
      <w:r>
        <w:rPr>
          <w:rFonts w:ascii="Sylfaen" w:hAnsi="Sylfaen"/>
          <w:sz w:val="20"/>
          <w:szCs w:val="20"/>
          <w:lang w:val="ka-GE"/>
        </w:rPr>
        <w:t>“</w:t>
      </w:r>
    </w:p>
    <w:p w14:paraId="54B68018" w14:textId="316F7D70" w:rsidR="00E71180" w:rsidRPr="00624FDE" w:rsidRDefault="00E71180">
      <w:pPr>
        <w:pStyle w:val="CommentText"/>
        <w:rPr>
          <w:lang w:val="ka-GE"/>
        </w:rPr>
      </w:pPr>
    </w:p>
  </w:comment>
  <w:comment w:id="50" w:author="zurab tatanashvili" w:date="2020-10-05T16:48:00Z" w:initials="zt">
    <w:p w14:paraId="366B93C5" w14:textId="154524B7" w:rsidR="00E71180" w:rsidRPr="00624FDE" w:rsidRDefault="00E71180">
      <w:pPr>
        <w:pStyle w:val="CommentText"/>
        <w:rPr>
          <w:lang w:val="ka-GE"/>
        </w:rPr>
      </w:pPr>
      <w:r>
        <w:rPr>
          <w:rStyle w:val="CommentReference"/>
        </w:rPr>
        <w:annotationRef/>
      </w:r>
      <w:r>
        <w:rPr>
          <w:lang w:val="ka-GE"/>
        </w:rPr>
        <w:t>ეს ნაწილი ძირითადად პირველად ჯანდაცვას ეხება როგორც გავიგე და დოკუმენტი საუბრობს ჰოსპიტალურ ჯანდაცვაზე, არა?</w:t>
      </w:r>
    </w:p>
  </w:comment>
  <w:comment w:id="51" w:author="zurab tatanashvili" w:date="2020-10-05T17:00:00Z" w:initials="zt">
    <w:p w14:paraId="2597CE39" w14:textId="5B0440E8" w:rsidR="00E71180" w:rsidRPr="00C95F09" w:rsidRDefault="00E71180">
      <w:pPr>
        <w:pStyle w:val="CommentText"/>
        <w:rPr>
          <w:lang w:val="ka-GE"/>
        </w:rPr>
      </w:pPr>
      <w:r>
        <w:rPr>
          <w:rStyle w:val="CommentReference"/>
        </w:rPr>
        <w:annotationRef/>
      </w:r>
      <w:r>
        <w:rPr>
          <w:lang w:val="ka-GE"/>
        </w:rPr>
        <w:t xml:space="preserve">ასეთი ფორმით სამიზნეების შემოსაზღვრა არ მგონია გამართლებული იყოს. </w:t>
      </w:r>
      <w:proofErr w:type="spellStart"/>
      <w:r>
        <w:rPr>
          <w:lang w:val="ka-GE"/>
        </w:rPr>
        <w:t>მითმეტეს</w:t>
      </w:r>
      <w:proofErr w:type="spellEnd"/>
      <w:r>
        <w:rPr>
          <w:lang w:val="ka-GE"/>
        </w:rPr>
        <w:t xml:space="preserve"> როდესაც ვსაუბრობთ ფუნქციური შეფასების პრიორიტეტულობაზე ისევ რაღაც დემოგრაფიული და დიაგნოზზე დაფუძნებული კრიტერიუმების შემოღება მგონი შეამცირებს იმ ბენეფიციართა ხელმისაწვდომობას, ვისაც რეალურად ამის საჭიროება აქვს. ან შესაძლოა დავამატოთ მაგალითად რაიმე ასეთი ფრაზა: „ადამიანები/პაციენტები, რომლებსაც ფსიქო-სოციალური და სხვა დისფუნქციის გამო აქვთ ჯანმრთელობასთან ან/და დაავადების მკურნალობასთან ასოცირებული რისკები.</w:t>
      </w:r>
    </w:p>
  </w:comment>
  <w:comment w:id="82" w:author="zurab tatanashvili" w:date="2020-10-05T17:10:00Z" w:initials="zt">
    <w:p w14:paraId="0FD36333" w14:textId="51C15D53" w:rsidR="00E71180" w:rsidRPr="00E07901" w:rsidRDefault="00E71180">
      <w:pPr>
        <w:pStyle w:val="CommentText"/>
        <w:rPr>
          <w:lang w:val="ka-GE"/>
        </w:rPr>
      </w:pPr>
      <w:r>
        <w:rPr>
          <w:rStyle w:val="CommentReference"/>
        </w:rPr>
        <w:annotationRef/>
      </w:r>
      <w:r>
        <w:rPr>
          <w:lang w:val="ka-GE"/>
        </w:rPr>
        <w:t>ეს არის ინდივიდებთან უშუალო პრაქტიკისას, ოჯახებთან კიდევ სხვა შეიძლება იყოს და ესეც შესაძლოა ამოიღოთ ჩემს მიერ გამოგზავნილი დოკუმენტებიდან და სახელმძღვანელოდან.</w:t>
      </w:r>
    </w:p>
  </w:comment>
  <w:comment w:id="83" w:author="zurab tatanashvili" w:date="2020-10-05T17:09:00Z" w:initials="zt">
    <w:p w14:paraId="17CCD805" w14:textId="68C95BCB" w:rsidR="00E71180" w:rsidRPr="00E07901" w:rsidRDefault="00E71180">
      <w:pPr>
        <w:pStyle w:val="CommentText"/>
        <w:rPr>
          <w:lang w:val="ka-GE"/>
        </w:rPr>
      </w:pPr>
      <w:r>
        <w:rPr>
          <w:rStyle w:val="CommentReference"/>
        </w:rPr>
        <w:annotationRef/>
      </w:r>
      <w:r>
        <w:rPr>
          <w:lang w:val="ka-GE"/>
        </w:rPr>
        <w:t xml:space="preserve">პოზიტიური ფორმულირება უკეთესია მგონი </w:t>
      </w:r>
      <w:r w:rsidRPr="00E07901">
        <w:rPr>
          <w:lang w:val="ka-GE"/>
        </w:rPr>
        <w:sym w:font="Wingdings" w:char="F04A"/>
      </w:r>
      <w:r>
        <w:rPr>
          <w:lang w:val="ka-GE"/>
        </w:rPr>
        <w:t xml:space="preserve"> </w:t>
      </w:r>
    </w:p>
  </w:comment>
  <w:comment w:id="86" w:author="zurab tatanashvili" w:date="2020-10-05T17:15:00Z" w:initials="zt">
    <w:p w14:paraId="421F9187" w14:textId="1700FB9D" w:rsidR="00E71180" w:rsidRPr="00E07901" w:rsidRDefault="00E71180">
      <w:pPr>
        <w:pStyle w:val="CommentText"/>
        <w:rPr>
          <w:lang w:val="ka-GE"/>
        </w:rPr>
      </w:pPr>
      <w:r>
        <w:rPr>
          <w:rStyle w:val="CommentReference"/>
        </w:rPr>
        <w:annotationRef/>
      </w:r>
      <w:r>
        <w:rPr>
          <w:lang w:val="ka-GE"/>
        </w:rPr>
        <w:t xml:space="preserve">ეს გამორიცხავს სოციალურ მუშაობას შინ მოვლაში და პირველად ჯანდაცვას პრევენციის მიზნით. შეგვიძლია დავწეროთ რომ ჰოსპიტალური სოციალური მუშაობა ან სოციალური მუშაობა საავადმყოფოებში შესაძლოა დავყოთ ორ ტიპად: სპეციალიზებული და ზოგადი. თუმცა აქაც იგივე მოსაზრება მაქვს, ძალიან სარისკოა დაავადებებით და დიაგნოზებით ამის შემოზღუდვა. ტუბერკულოზი მაგალითად გამორჩენილია, დიაბეტიც გამორჩენილია, კარდიოლოგია და </w:t>
      </w:r>
      <w:proofErr w:type="spellStart"/>
      <w:r>
        <w:rPr>
          <w:lang w:val="ka-GE"/>
        </w:rPr>
        <w:t>ა.შ</w:t>
      </w:r>
      <w:proofErr w:type="spellEnd"/>
      <w:r>
        <w:rPr>
          <w:lang w:val="ka-GE"/>
        </w:rPr>
        <w:t xml:space="preserve">. ბოლო ნაწილი კი მოიცავს ყველა დანარჩენს, თუმცა მე მხოლოდ ზოგად ჩანაწერს დავტოვებდი ამ ეტაპზე. იდეაში საავადმყოფოს სოციალურ მუშაკზე საავადმყოფოს ყველა პაციენტს უნდა ჰქონდეს წვდომა. პაციენტის შეფასების ეტაპი </w:t>
      </w:r>
      <w:proofErr w:type="spellStart"/>
      <w:r>
        <w:rPr>
          <w:lang w:val="ka-GE"/>
        </w:rPr>
        <w:t>ჰოსპიტალიზაციამდეც</w:t>
      </w:r>
      <w:proofErr w:type="spellEnd"/>
      <w:r>
        <w:rPr>
          <w:lang w:val="ka-GE"/>
        </w:rPr>
        <w:t xml:space="preserve"> კი იწყება ხოლმე.</w:t>
      </w:r>
    </w:p>
  </w:comment>
  <w:comment w:id="92" w:author="zurab tatanashvili" w:date="2020-10-05T17:23:00Z" w:initials="zt">
    <w:p w14:paraId="413DD4D8" w14:textId="02248438" w:rsidR="00E71180" w:rsidRPr="00E07901" w:rsidRDefault="00E71180">
      <w:pPr>
        <w:pStyle w:val="CommentText"/>
        <w:rPr>
          <w:lang w:val="ka-GE"/>
        </w:rPr>
      </w:pPr>
      <w:r>
        <w:rPr>
          <w:rStyle w:val="CommentReference"/>
        </w:rPr>
        <w:annotationRef/>
      </w:r>
      <w:proofErr w:type="spellStart"/>
      <w:r>
        <w:rPr>
          <w:lang w:val="ka-GE"/>
        </w:rPr>
        <w:t>აივის</w:t>
      </w:r>
      <w:proofErr w:type="spellEnd"/>
      <w:r>
        <w:rPr>
          <w:lang w:val="ka-GE"/>
        </w:rPr>
        <w:t xml:space="preserve"> მქონე პაციენტების უმეტესობა ამბულატორიულად მკურნალობს და მხოლოდ იშვიათ შემთხვევებში სჭირდებათ სტაციონარი. ისე როგორც ჩვეულებრივ, ჯანმრთელ ადამიანებს. სტაციონარის კონტექსტში უკურნებელი და მართვადი დაავადებების მოხსენიება არ არის გამართლებული. </w:t>
      </w:r>
      <w:proofErr w:type="spellStart"/>
      <w:r>
        <w:rPr>
          <w:lang w:val="ka-GE"/>
        </w:rPr>
        <w:t>აივი</w:t>
      </w:r>
      <w:proofErr w:type="spellEnd"/>
      <w:r>
        <w:rPr>
          <w:lang w:val="ka-GE"/>
        </w:rPr>
        <w:t xml:space="preserve"> ისეთივე მართვადია უკვე როგორც დიაბეტი.</w:t>
      </w:r>
    </w:p>
  </w:comment>
  <w:comment w:id="94" w:author="zurab tatanashvili" w:date="2020-10-05T17:26:00Z" w:initials="zt">
    <w:p w14:paraId="4DF0F7D0" w14:textId="660E84F3" w:rsidR="00E71180" w:rsidRPr="00E71180" w:rsidRDefault="00E71180">
      <w:pPr>
        <w:pStyle w:val="CommentText"/>
        <w:rPr>
          <w:lang w:val="ka-GE"/>
        </w:rPr>
      </w:pPr>
      <w:r>
        <w:rPr>
          <w:rStyle w:val="CommentReference"/>
        </w:rPr>
        <w:annotationRef/>
      </w:r>
      <w:r>
        <w:rPr>
          <w:lang w:val="ka-GE"/>
        </w:rPr>
        <w:t xml:space="preserve">დამამძიმებელ სიტყვებს მოვერიდოთ მგონი ჯობია, თან </w:t>
      </w:r>
      <w:proofErr w:type="spellStart"/>
      <w:r>
        <w:rPr>
          <w:lang w:val="ka-GE"/>
        </w:rPr>
        <w:t>შეფასებითია</w:t>
      </w:r>
      <w:proofErr w:type="spellEnd"/>
      <w:r>
        <w:rPr>
          <w:lang w:val="ka-GE"/>
        </w:rPr>
        <w:t xml:space="preserve"> და სუბიექტური.</w:t>
      </w:r>
    </w:p>
  </w:comment>
  <w:comment w:id="95" w:author="zurab tatanashvili" w:date="2020-10-05T17:27:00Z" w:initials="zt">
    <w:p w14:paraId="56CA84A6" w14:textId="70598F80" w:rsidR="00E71180" w:rsidRPr="00E71180" w:rsidRDefault="00E71180">
      <w:pPr>
        <w:pStyle w:val="CommentText"/>
        <w:rPr>
          <w:lang w:val="ka-GE"/>
        </w:rPr>
      </w:pPr>
      <w:r>
        <w:rPr>
          <w:rStyle w:val="CommentReference"/>
        </w:rPr>
        <w:annotationRef/>
      </w:r>
      <w:r>
        <w:rPr>
          <w:lang w:val="ka-GE"/>
        </w:rPr>
        <w:t xml:space="preserve">აქ პირდაპირ ვახსენებდი ბავშვის მიტოვების პრევენციას, მაგალითად </w:t>
      </w:r>
      <w:proofErr w:type="spellStart"/>
      <w:r>
        <w:rPr>
          <w:lang w:val="ka-GE"/>
        </w:rPr>
        <w:t>შშმ</w:t>
      </w:r>
      <w:proofErr w:type="spellEnd"/>
      <w:r>
        <w:rPr>
          <w:lang w:val="ka-GE"/>
        </w:rPr>
        <w:t xml:space="preserve"> ბავშვების დაბადების შემთხვევაში, როდესაც ექიმები ზოგ შემთხვევაში თვითონ ურჩევენ ხოლმე ბავშვის დატოვებას სახელმწიფო ზრუნვაში.</w:t>
      </w:r>
    </w:p>
  </w:comment>
  <w:comment w:id="99" w:author="zurab tatanashvili" w:date="2020-10-05T17:30:00Z" w:initials="zt">
    <w:p w14:paraId="50651A76" w14:textId="6D3413D0" w:rsidR="00E71180" w:rsidRPr="00E71180" w:rsidRDefault="00E71180">
      <w:pPr>
        <w:pStyle w:val="CommentText"/>
        <w:rPr>
          <w:lang w:val="ka-GE"/>
        </w:rPr>
      </w:pPr>
      <w:r>
        <w:rPr>
          <w:rStyle w:val="CommentReference"/>
        </w:rPr>
        <w:annotationRef/>
      </w:r>
      <w:r>
        <w:rPr>
          <w:lang w:val="ka-GE"/>
        </w:rPr>
        <w:t>ეს კარგია, აქ მოქნილობა აუცილებელია.</w:t>
      </w:r>
    </w:p>
  </w:comment>
  <w:comment w:id="100" w:author="zurab tatanashvili" w:date="2020-10-05T17:30:00Z" w:initials="zt">
    <w:p w14:paraId="01E902CF" w14:textId="5FBF448E" w:rsidR="00E71180" w:rsidRPr="00E71180" w:rsidRDefault="00E71180">
      <w:pPr>
        <w:pStyle w:val="CommentText"/>
        <w:rPr>
          <w:lang w:val="ka-GE"/>
        </w:rPr>
      </w:pPr>
      <w:r>
        <w:rPr>
          <w:rStyle w:val="CommentReference"/>
        </w:rPr>
        <w:annotationRef/>
      </w:r>
      <w:r>
        <w:rPr>
          <w:lang w:val="ka-GE"/>
        </w:rPr>
        <w:t>როგორც ზემოთ ჩავწერე, ყველა შემომსვლელს უნდა შეეთავაზოს სოციალური მუშაკის დახმარება, ეს როგორ მოხდება და ფილტრი რა იქნება ამაზე ცალკე მსჯელობაა საჭირო, თუმცა თავიდანვე ფილტრის ჩადება დემოგრაფიული ან სხვა მაჩვენებლებით, არ იქნება სწორი. ჯერ საჭიროება უნდა შეფასდეს რომ გამოვლინდეს ფსიქო-სოციალური რისკები. ჩართვის კრიტერიუმებზე შესაძლოა ცალკე ვიმსჯელოთ.</w:t>
      </w:r>
    </w:p>
  </w:comment>
  <w:comment w:id="101" w:author="zurab tatanashvili" w:date="2020-10-05T17:33:00Z" w:initials="zt">
    <w:p w14:paraId="47B5F08D" w14:textId="38310956" w:rsidR="00E71180" w:rsidRPr="00E71180" w:rsidRDefault="00E71180">
      <w:pPr>
        <w:pStyle w:val="CommentText"/>
        <w:rPr>
          <w:lang w:val="ka-GE"/>
        </w:rPr>
      </w:pPr>
      <w:r>
        <w:rPr>
          <w:rStyle w:val="CommentReference"/>
        </w:rPr>
        <w:annotationRef/>
      </w:r>
      <w:r>
        <w:rPr>
          <w:lang w:val="ka-GE"/>
        </w:rPr>
        <w:t>მუნიციპალიტეტებში სოციალური მუშაობა და ზრუნვის სააგენტოს სოციალური მუშაკებიც აქ შედის? სერიოზული ცვლილებები იქნება საჭირო მათი ჩართვისთვის და უფლება მოვალეობების გამიჯვნისთვის, ისე რომ ბენეფიციარმა მიიღოს უწყვეტი და შედეგზე ორიენტირებული მომსახურება.</w:t>
      </w:r>
    </w:p>
  </w:comment>
  <w:comment w:id="105" w:author="zurab tatanashvili" w:date="2020-10-05T17:37:00Z" w:initials="zt">
    <w:p w14:paraId="770A808A" w14:textId="42B80B8D" w:rsidR="00E71180" w:rsidRPr="00E71180" w:rsidRDefault="00E71180">
      <w:pPr>
        <w:pStyle w:val="CommentText"/>
        <w:rPr>
          <w:lang w:val="ka-GE"/>
        </w:rPr>
      </w:pPr>
      <w:r>
        <w:rPr>
          <w:rStyle w:val="CommentReference"/>
        </w:rPr>
        <w:annotationRef/>
      </w:r>
      <w:r>
        <w:rPr>
          <w:lang w:val="ka-GE"/>
        </w:rPr>
        <w:t>ექიმები მხოლოდ ფიზიკურ ძალადობას ადგენენ როგორც წესი, ამიტომაა საჭირო სოციალური მუშაკის ჩართვა შეფასების ეტაპიდანვე, მანამ სანამ ჰოსპიტალიზაცია მოხდება.</w:t>
      </w:r>
    </w:p>
  </w:comment>
  <w:comment w:id="106" w:author="zurab tatanashvili" w:date="2020-10-05T17:39:00Z" w:initials="zt">
    <w:p w14:paraId="299FF20C" w14:textId="6A8F7122" w:rsidR="00E71180" w:rsidRPr="00E71180" w:rsidRDefault="00E71180">
      <w:pPr>
        <w:pStyle w:val="CommentText"/>
        <w:rPr>
          <w:lang w:val="ka-GE"/>
        </w:rPr>
      </w:pPr>
      <w:r>
        <w:rPr>
          <w:rStyle w:val="CommentReference"/>
        </w:rPr>
        <w:annotationRef/>
      </w:r>
      <w:r>
        <w:rPr>
          <w:lang w:val="ka-GE"/>
        </w:rPr>
        <w:t>ეს ზემოთაც წერია და იგივე უნდა იყოს აქაც?</w:t>
      </w:r>
    </w:p>
  </w:comment>
  <w:comment w:id="107" w:author="zurab tatanashvili" w:date="2020-10-05T17:40:00Z" w:initials="zt">
    <w:p w14:paraId="1BF4185E" w14:textId="467382E7" w:rsidR="00E71180" w:rsidRPr="00C976DA" w:rsidRDefault="00E71180">
      <w:pPr>
        <w:pStyle w:val="CommentText"/>
        <w:rPr>
          <w:lang w:val="ka-GE"/>
        </w:rPr>
      </w:pPr>
      <w:r>
        <w:rPr>
          <w:rStyle w:val="CommentReference"/>
        </w:rPr>
        <w:annotationRef/>
      </w:r>
      <w:r w:rsidR="00C976DA">
        <w:rPr>
          <w:lang w:val="ka-GE"/>
        </w:rPr>
        <w:t xml:space="preserve">ზუსტად ამას ვამბობ მეც, თუ ექიმმა </w:t>
      </w:r>
      <w:proofErr w:type="spellStart"/>
      <w:r w:rsidR="00C976DA">
        <w:rPr>
          <w:lang w:val="ka-GE"/>
        </w:rPr>
        <w:t>გადაამისამართა</w:t>
      </w:r>
      <w:proofErr w:type="spellEnd"/>
      <w:r w:rsidR="00C976DA">
        <w:rPr>
          <w:lang w:val="ka-GE"/>
        </w:rPr>
        <w:t xml:space="preserve"> პაციენტები მხოლოდ ფიზიკური ძალადობის ნიშნებით, ტრეფიკინგის ან ფიზიკური ძალადობის გარდა სხვა ტიპის ძალადობის აღმოჩენა ვერ მოხდება, არადა ეკონომიკური ძალადობა, მაგ. ხანდაზმულებში შესაძლოა </w:t>
      </w:r>
      <w:proofErr w:type="spellStart"/>
      <w:r w:rsidR="00C976DA">
        <w:rPr>
          <w:lang w:val="ka-GE"/>
        </w:rPr>
        <w:t>არმკურნალობის</w:t>
      </w:r>
      <w:proofErr w:type="spellEnd"/>
      <w:r w:rsidR="00C976DA">
        <w:rPr>
          <w:lang w:val="ka-GE"/>
        </w:rPr>
        <w:t xml:space="preserve"> და გვიანი დიაგნოსტიკის მიზეზი გახდეს.</w:t>
      </w:r>
    </w:p>
  </w:comment>
  <w:comment w:id="108" w:author="zurab tatanashvili" w:date="2020-10-05T17:45:00Z" w:initials="zt">
    <w:p w14:paraId="5871A04C" w14:textId="42FCF7AB" w:rsidR="00C976DA" w:rsidRPr="00C976DA" w:rsidRDefault="00C976DA">
      <w:pPr>
        <w:pStyle w:val="CommentText"/>
        <w:rPr>
          <w:lang w:val="ka-GE"/>
        </w:rPr>
      </w:pPr>
      <w:r>
        <w:rPr>
          <w:rStyle w:val="CommentReference"/>
        </w:rPr>
        <w:annotationRef/>
      </w:r>
      <w:r>
        <w:rPr>
          <w:lang w:val="ka-GE"/>
        </w:rPr>
        <w:t xml:space="preserve">კოორდინაცია ბევრ სიტუაციაში იქნება საჭირო. ხანდაზმულების, </w:t>
      </w:r>
      <w:proofErr w:type="spellStart"/>
      <w:r>
        <w:rPr>
          <w:lang w:val="ka-GE"/>
        </w:rPr>
        <w:t>შშმ</w:t>
      </w:r>
      <w:proofErr w:type="spellEnd"/>
      <w:r>
        <w:rPr>
          <w:lang w:val="ka-GE"/>
        </w:rPr>
        <w:t xml:space="preserve"> პირების, ბავშვების და </w:t>
      </w:r>
      <w:proofErr w:type="spellStart"/>
      <w:r>
        <w:rPr>
          <w:lang w:val="ka-GE"/>
        </w:rPr>
        <w:t>ა.შ</w:t>
      </w:r>
      <w:proofErr w:type="spellEnd"/>
      <w:r>
        <w:rPr>
          <w:lang w:val="ka-GE"/>
        </w:rPr>
        <w:t>.</w:t>
      </w:r>
    </w:p>
  </w:comment>
  <w:comment w:id="109" w:author="zurab tatanashvili" w:date="2020-10-05T17:49:00Z" w:initials="zt">
    <w:p w14:paraId="2F67112B" w14:textId="4CC4B827" w:rsidR="00C976DA" w:rsidRPr="00C976DA" w:rsidRDefault="00C976DA">
      <w:pPr>
        <w:pStyle w:val="CommentText"/>
        <w:rPr>
          <w:lang w:val="ka-GE"/>
        </w:rPr>
      </w:pPr>
      <w:r>
        <w:rPr>
          <w:rStyle w:val="CommentReference"/>
        </w:rPr>
        <w:annotationRef/>
      </w:r>
      <w:r>
        <w:rPr>
          <w:lang w:val="ka-GE"/>
        </w:rPr>
        <w:t>ცოტა გაუგებარია. თუმცა აქაც ჩანს სოციალური მუშაკის ადრეულ ეტაპზე ჩართვის აუცილებლობა.</w:t>
      </w:r>
    </w:p>
  </w:comment>
  <w:comment w:id="113" w:author="zurab tatanashvili" w:date="2020-10-05T17:50:00Z" w:initials="zt">
    <w:p w14:paraId="0DF4719C" w14:textId="706D0317" w:rsidR="00C976DA" w:rsidRPr="00C976DA" w:rsidRDefault="00C976DA">
      <w:pPr>
        <w:pStyle w:val="CommentText"/>
        <w:rPr>
          <w:lang w:val="ka-GE"/>
        </w:rPr>
      </w:pPr>
      <w:r>
        <w:rPr>
          <w:rStyle w:val="CommentReference"/>
        </w:rPr>
        <w:annotationRef/>
      </w:r>
      <w:proofErr w:type="spellStart"/>
      <w:r>
        <w:rPr>
          <w:lang w:val="ka-GE"/>
        </w:rPr>
        <w:t>შშმ</w:t>
      </w:r>
      <w:proofErr w:type="spellEnd"/>
      <w:r>
        <w:rPr>
          <w:lang w:val="ka-GE"/>
        </w:rPr>
        <w:t xml:space="preserve"> ბავშვებიც უნდა მიემატოს აქ აუცილებლად.</w:t>
      </w:r>
    </w:p>
  </w:comment>
  <w:comment w:id="114" w:author="zurab tatanashvili" w:date="2020-10-05T17:52:00Z" w:initials="zt">
    <w:p w14:paraId="211C8E48" w14:textId="7AE3E636" w:rsidR="00C976DA" w:rsidRPr="00C976DA" w:rsidRDefault="00C976DA">
      <w:pPr>
        <w:pStyle w:val="CommentText"/>
        <w:rPr>
          <w:lang w:val="ka-GE"/>
        </w:rPr>
      </w:pPr>
      <w:r>
        <w:rPr>
          <w:rStyle w:val="CommentReference"/>
        </w:rPr>
        <w:annotationRef/>
      </w:r>
      <w:r>
        <w:rPr>
          <w:lang w:val="ka-GE"/>
        </w:rPr>
        <w:t xml:space="preserve">ეს პროცედურები გასაწერი იქნება რომ პაციენტის უფლებებიც იყოს დაცული და </w:t>
      </w:r>
      <w:proofErr w:type="spellStart"/>
      <w:r>
        <w:rPr>
          <w:lang w:val="ka-GE"/>
        </w:rPr>
        <w:t>კონფიდენციალობაც</w:t>
      </w:r>
      <w:proofErr w:type="spellEnd"/>
      <w:r>
        <w:rPr>
          <w:lang w:val="ka-GE"/>
        </w:rPr>
        <w:t>. ანუ, თვითონ ბენეფიციართან უნდა იყოს შეთანხმებული სად რა ინფორმაციას ვაწვდით. განსაკუთრებით მგრძნობიარე შემთხვევების: მაგ. აივ ინფექციის ან სქესობრივი გზით გადამდები ინფექციების შემთხვევაში.</w:t>
      </w:r>
      <w:r w:rsidR="00C819CD">
        <w:rPr>
          <w:lang w:val="ka-GE"/>
        </w:rPr>
        <w:t xml:space="preserve"> </w:t>
      </w:r>
      <w:proofErr w:type="spellStart"/>
      <w:r w:rsidR="00C819CD">
        <w:rPr>
          <w:lang w:val="ka-GE"/>
        </w:rPr>
        <w:t>აივზე</w:t>
      </w:r>
      <w:proofErr w:type="spellEnd"/>
      <w:r w:rsidR="00C819CD">
        <w:rPr>
          <w:lang w:val="ka-GE"/>
        </w:rPr>
        <w:t xml:space="preserve"> არის ხოლმე შემთხვევები როცა პაციენტები ადგილზე წამლებს არ იღებენ იმიტომ რომ არავინ გაიგოს მათ მუნიციპალიტეტში მათი ინფიცირების ამბავი.</w:t>
      </w:r>
    </w:p>
  </w:comment>
  <w:comment w:id="115" w:author="zurab tatanashvili" w:date="2020-10-05T17:56:00Z" w:initials="zt">
    <w:p w14:paraId="1403A825" w14:textId="6A585B1B" w:rsidR="00C819CD" w:rsidRPr="00C819CD" w:rsidRDefault="00C819CD">
      <w:pPr>
        <w:pStyle w:val="CommentText"/>
        <w:rPr>
          <w:lang w:val="ka-GE"/>
        </w:rPr>
      </w:pPr>
      <w:r>
        <w:rPr>
          <w:rStyle w:val="CommentReference"/>
        </w:rPr>
        <w:annotationRef/>
      </w:r>
      <w:r>
        <w:rPr>
          <w:lang w:val="ka-GE"/>
        </w:rPr>
        <w:t xml:space="preserve">ძალიან ვიწრო გაგება ხომ არაა განათლების სოციალური მუშაკის? </w:t>
      </w:r>
    </w:p>
  </w:comment>
  <w:comment w:id="117" w:author="zurab tatanashvili" w:date="2020-10-05T17:59:00Z" w:initials="zt">
    <w:p w14:paraId="476F4D0A" w14:textId="6F64F250" w:rsidR="00C819CD" w:rsidRPr="00C819CD" w:rsidRDefault="00C819CD">
      <w:pPr>
        <w:pStyle w:val="CommentText"/>
        <w:rPr>
          <w:lang w:val="ka-GE"/>
        </w:rPr>
      </w:pPr>
      <w:r>
        <w:rPr>
          <w:rStyle w:val="CommentReference"/>
        </w:rPr>
        <w:annotationRef/>
      </w:r>
      <w:r>
        <w:rPr>
          <w:lang w:val="ka-GE"/>
        </w:rPr>
        <w:t>სპეციალიზებული განათლება ჯანდაცვაში სოციალური მუშაობის არავის აქვს. ეს ცოდნა შესაქმნელია და შემდეგ უნდა მოხდეს გადამზადება. აქ ალბათ ზოგად სოციალური მუშაობის ცოდნაზეა საუბარი, რასაც კანონი ითვალისწინებს.</w:t>
      </w:r>
    </w:p>
  </w:comment>
  <w:comment w:id="118" w:author="zurab tatanashvili" w:date="2020-10-05T18:01:00Z" w:initials="zt">
    <w:p w14:paraId="0EB0D1D7" w14:textId="605FAFD3" w:rsidR="00C819CD" w:rsidRPr="00C819CD" w:rsidRDefault="00C819CD">
      <w:pPr>
        <w:pStyle w:val="CommentText"/>
        <w:rPr>
          <w:lang w:val="ka-GE"/>
        </w:rPr>
      </w:pPr>
      <w:r>
        <w:rPr>
          <w:rStyle w:val="CommentReference"/>
        </w:rPr>
        <w:annotationRef/>
      </w:r>
      <w:r>
        <w:rPr>
          <w:lang w:val="ka-GE"/>
        </w:rPr>
        <w:t>ეს გაუგებარია ცოტა რას გულისხმობს? ანუ სერთიფიკატი აქვს თუ არა ამას დაადგენს?</w:t>
      </w:r>
    </w:p>
  </w:comment>
  <w:comment w:id="119" w:author="zurab tatanashvili" w:date="2020-10-05T18:03:00Z" w:initials="zt">
    <w:p w14:paraId="51E92DE2" w14:textId="738CF694" w:rsidR="00C819CD" w:rsidRPr="00C819CD" w:rsidRDefault="00C819CD">
      <w:pPr>
        <w:pStyle w:val="CommentText"/>
        <w:rPr>
          <w:lang w:val="ka-GE"/>
        </w:rPr>
      </w:pPr>
      <w:r>
        <w:rPr>
          <w:rStyle w:val="CommentReference"/>
        </w:rPr>
        <w:annotationRef/>
      </w:r>
      <w:r>
        <w:rPr>
          <w:lang w:val="ka-GE"/>
        </w:rPr>
        <w:t xml:space="preserve">ეს შეგვიძლია ჩავუშვათ პილოტირების რეჟიმისთვის. თუმცა მოკლევადიან პაციენტებთან ეს გაჭირდება, მაგალითად თუ საშუალოდ პაციენტი 1 კვირით თავსდება სტაციონარში, სოციალურ მუშაკს თვეში პოტენციურად მაქსიმუმ 280 ბენეფიციარი. თან უნდა გავითვალისწინოთ რომ თუ სოციალური მუშაობა პაციენტის ჰოსპიტალიზაციამდე იწყება რამდენიმე დღით ადრე და მთავრდება </w:t>
      </w:r>
      <w:proofErr w:type="spellStart"/>
      <w:r>
        <w:rPr>
          <w:lang w:val="ka-GE"/>
        </w:rPr>
        <w:t>ჰოსპიტალიზაციიდან</w:t>
      </w:r>
      <w:proofErr w:type="spellEnd"/>
      <w:r>
        <w:rPr>
          <w:lang w:val="ka-GE"/>
        </w:rPr>
        <w:t xml:space="preserve"> რამდენიმე დღეში, თუნდაც სხვა უწყების სოციალურ მუშაკთან </w:t>
      </w:r>
      <w:proofErr w:type="spellStart"/>
      <w:r>
        <w:rPr>
          <w:lang w:val="ka-GE"/>
        </w:rPr>
        <w:t>გადამისამართებით</w:t>
      </w:r>
      <w:proofErr w:type="spellEnd"/>
      <w:r>
        <w:rPr>
          <w:lang w:val="ka-GE"/>
        </w:rPr>
        <w:t xml:space="preserve">, დატვირთვა კიდევ უფრო გაიზრდება. ამიტომ იქნებ ცოტა შევამციროთ ლოგინების რაოდენობა. თან უსამართლოც გამოდის, თუ მცირე </w:t>
      </w:r>
      <w:proofErr w:type="spellStart"/>
      <w:r>
        <w:rPr>
          <w:lang w:val="ka-GE"/>
        </w:rPr>
        <w:t>ზომისაში</w:t>
      </w:r>
      <w:proofErr w:type="spellEnd"/>
      <w:r>
        <w:rPr>
          <w:lang w:val="ka-GE"/>
        </w:rPr>
        <w:t xml:space="preserve"> 10 ლოგინზე 0.5 სოციალური მუშაკია, დიდ საავადმყოფოებს გამოსდით 1/7 იგივე რაოდენობაზე. ანუ სრულ შტატზე პატარა საავადმყოფოებში სულ 20 პაციენტი ყავს სოციალურ მუშაკს, დიდში კი 70.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A9B879" w15:done="0"/>
  <w15:commentEx w15:paraId="21446DBF" w15:done="0"/>
  <w15:commentEx w15:paraId="36102836" w15:done="0"/>
  <w15:commentEx w15:paraId="54B68018" w15:done="0"/>
  <w15:commentEx w15:paraId="366B93C5" w15:done="0"/>
  <w15:commentEx w15:paraId="2597CE39" w15:done="0"/>
  <w15:commentEx w15:paraId="0FD36333" w15:done="0"/>
  <w15:commentEx w15:paraId="17CCD805" w15:done="0"/>
  <w15:commentEx w15:paraId="421F9187" w15:done="0"/>
  <w15:commentEx w15:paraId="413DD4D8" w15:done="0"/>
  <w15:commentEx w15:paraId="4DF0F7D0" w15:done="0"/>
  <w15:commentEx w15:paraId="56CA84A6" w15:done="0"/>
  <w15:commentEx w15:paraId="50651A76" w15:done="0"/>
  <w15:commentEx w15:paraId="01E902CF" w15:done="0"/>
  <w15:commentEx w15:paraId="47B5F08D" w15:done="0"/>
  <w15:commentEx w15:paraId="770A808A" w15:done="0"/>
  <w15:commentEx w15:paraId="299FF20C" w15:done="0"/>
  <w15:commentEx w15:paraId="1BF4185E" w15:done="0"/>
  <w15:commentEx w15:paraId="5871A04C" w15:done="0"/>
  <w15:commentEx w15:paraId="2F67112B" w15:done="0"/>
  <w15:commentEx w15:paraId="0DF4719C" w15:done="0"/>
  <w15:commentEx w15:paraId="211C8E48" w15:done="0"/>
  <w15:commentEx w15:paraId="1403A825" w15:done="0"/>
  <w15:commentEx w15:paraId="476F4D0A" w15:done="0"/>
  <w15:commentEx w15:paraId="0EB0D1D7" w15:done="0"/>
  <w15:commentEx w15:paraId="51E92D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B3315" w14:textId="77777777" w:rsidR="006A44E5" w:rsidRDefault="006A44E5" w:rsidP="00357B65">
      <w:pPr>
        <w:spacing w:after="0" w:line="240" w:lineRule="auto"/>
      </w:pPr>
      <w:r>
        <w:separator/>
      </w:r>
    </w:p>
  </w:endnote>
  <w:endnote w:type="continuationSeparator" w:id="0">
    <w:p w14:paraId="71EEE0D3" w14:textId="77777777" w:rsidR="006A44E5" w:rsidRDefault="006A44E5" w:rsidP="0035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594895"/>
      <w:docPartObj>
        <w:docPartGallery w:val="Page Numbers (Bottom of Page)"/>
        <w:docPartUnique/>
      </w:docPartObj>
    </w:sdtPr>
    <w:sdtEndPr>
      <w:rPr>
        <w:noProof/>
      </w:rPr>
    </w:sdtEndPr>
    <w:sdtContent>
      <w:p w14:paraId="4901204C" w14:textId="1034D0B5" w:rsidR="00E71180" w:rsidRDefault="00E71180">
        <w:pPr>
          <w:pStyle w:val="Footer"/>
          <w:jc w:val="center"/>
        </w:pPr>
        <w:r>
          <w:fldChar w:fldCharType="begin"/>
        </w:r>
        <w:r>
          <w:instrText xml:space="preserve"> PAGE   \* MERGEFORMAT </w:instrText>
        </w:r>
        <w:r>
          <w:fldChar w:fldCharType="separate"/>
        </w:r>
        <w:r w:rsidR="00E27ED4">
          <w:rPr>
            <w:noProof/>
          </w:rPr>
          <w:t>14</w:t>
        </w:r>
        <w:r>
          <w:rPr>
            <w:noProof/>
          </w:rPr>
          <w:fldChar w:fldCharType="end"/>
        </w:r>
      </w:p>
    </w:sdtContent>
  </w:sdt>
  <w:p w14:paraId="7784AF90" w14:textId="77777777" w:rsidR="00E71180" w:rsidRDefault="00E71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2A446" w14:textId="77777777" w:rsidR="006A44E5" w:rsidRDefault="006A44E5" w:rsidP="00357B65">
      <w:pPr>
        <w:spacing w:after="0" w:line="240" w:lineRule="auto"/>
      </w:pPr>
      <w:r>
        <w:separator/>
      </w:r>
    </w:p>
  </w:footnote>
  <w:footnote w:type="continuationSeparator" w:id="0">
    <w:p w14:paraId="162D4EC8" w14:textId="77777777" w:rsidR="006A44E5" w:rsidRDefault="006A44E5" w:rsidP="00357B65">
      <w:pPr>
        <w:spacing w:after="0" w:line="240" w:lineRule="auto"/>
      </w:pPr>
      <w:r>
        <w:continuationSeparator/>
      </w:r>
    </w:p>
  </w:footnote>
  <w:footnote w:id="1">
    <w:p w14:paraId="7AF05E69" w14:textId="3A7B6561" w:rsidR="00E71180" w:rsidRPr="007E612F" w:rsidRDefault="00E71180">
      <w:pPr>
        <w:pStyle w:val="FootnoteText"/>
        <w:rPr>
          <w:rFonts w:ascii="Sylfaen" w:hAnsi="Sylfaen"/>
          <w:lang w:val="ka-GE"/>
        </w:rPr>
      </w:pPr>
      <w:r w:rsidRPr="007E612F">
        <w:rPr>
          <w:rStyle w:val="FootnoteReference"/>
          <w:color w:val="FF0000"/>
        </w:rPr>
        <w:footnoteRef/>
      </w:r>
      <w:r w:rsidRPr="007E612F">
        <w:rPr>
          <w:color w:val="FF0000"/>
        </w:rPr>
        <w:t xml:space="preserve"> </w:t>
      </w:r>
      <w:r w:rsidRPr="007E612F">
        <w:rPr>
          <w:rFonts w:ascii="Sylfaen" w:hAnsi="Sylfaen"/>
          <w:color w:val="FF0000"/>
          <w:lang w:val="ka-GE"/>
        </w:rPr>
        <w:t xml:space="preserve">ზუსტი რიცხვი </w:t>
      </w:r>
      <w:proofErr w:type="spellStart"/>
      <w:r w:rsidRPr="007E612F">
        <w:rPr>
          <w:rFonts w:ascii="Sylfaen" w:hAnsi="Sylfaen"/>
          <w:color w:val="FF0000"/>
          <w:lang w:val="ka-GE"/>
        </w:rPr>
        <w:t>გასაკვერკვევია</w:t>
      </w:r>
      <w:proofErr w:type="spellEnd"/>
      <w:r w:rsidRPr="007E612F">
        <w:rPr>
          <w:rFonts w:ascii="Sylfaen" w:hAnsi="Sylfaen"/>
          <w:color w:val="FF0000"/>
          <w:lang w:val="ka-GE"/>
        </w:rPr>
        <w:t xml:space="preserve"> სამინისტროს მიერ</w:t>
      </w:r>
    </w:p>
  </w:footnote>
  <w:footnote w:id="2">
    <w:p w14:paraId="06A8D6AE" w14:textId="4BD6E142" w:rsidR="00E71180" w:rsidRPr="009B2C7D" w:rsidRDefault="00E71180" w:rsidP="009B2C7D">
      <w:pPr>
        <w:tabs>
          <w:tab w:val="left" w:pos="2685"/>
        </w:tabs>
        <w:spacing w:after="0" w:line="276" w:lineRule="auto"/>
        <w:jc w:val="both"/>
        <w:rPr>
          <w:rFonts w:ascii="Sylfaen" w:hAnsi="Sylfaen"/>
          <w:color w:val="FF0000"/>
          <w:sz w:val="20"/>
          <w:szCs w:val="20"/>
          <w:lang w:val="ka-GE"/>
        </w:rPr>
      </w:pPr>
      <w:r w:rsidRPr="009B2C7D">
        <w:rPr>
          <w:rStyle w:val="FootnoteReference"/>
          <w:color w:val="FF0000"/>
          <w:sz w:val="20"/>
          <w:szCs w:val="20"/>
        </w:rPr>
        <w:footnoteRef/>
      </w:r>
      <w:r w:rsidRPr="009B2C7D">
        <w:rPr>
          <w:color w:val="FF0000"/>
          <w:sz w:val="20"/>
          <w:szCs w:val="20"/>
        </w:rPr>
        <w:t xml:space="preserve"> </w:t>
      </w:r>
      <w:r w:rsidRPr="009B2C7D">
        <w:rPr>
          <w:rFonts w:ascii="Sylfaen" w:hAnsi="Sylfaen"/>
          <w:color w:val="FF0000"/>
          <w:sz w:val="20"/>
          <w:szCs w:val="20"/>
          <w:lang w:val="ka-GE"/>
        </w:rPr>
        <w:t xml:space="preserve">გასარკვევია, მობილურ ჯგუფში დასაქმებული სოციალური მუშაკებიდან რამდენს აქვს შესაბამისი აკადემიური განათლება აღნიშნულ სფეროში. </w:t>
      </w:r>
    </w:p>
  </w:footnote>
  <w:footnote w:id="3">
    <w:p w14:paraId="218C7392" w14:textId="0D8C90FF" w:rsidR="00E71180" w:rsidRPr="009B2C7D" w:rsidRDefault="00E71180" w:rsidP="009B2C7D">
      <w:pPr>
        <w:pStyle w:val="FootnoteText"/>
        <w:rPr>
          <w:rFonts w:ascii="Sylfaen" w:hAnsi="Sylfaen"/>
          <w:lang w:val="ka-GE"/>
        </w:rPr>
      </w:pPr>
      <w:r w:rsidRPr="009B2C7D">
        <w:rPr>
          <w:rStyle w:val="FootnoteReference"/>
          <w:color w:val="FF0000"/>
        </w:rPr>
        <w:footnoteRef/>
      </w:r>
      <w:r w:rsidRPr="009B2C7D">
        <w:rPr>
          <w:color w:val="FF0000"/>
        </w:rPr>
        <w:t xml:space="preserve"> </w:t>
      </w:r>
      <w:r w:rsidRPr="009B2C7D">
        <w:rPr>
          <w:rFonts w:ascii="Sylfaen" w:hAnsi="Sylfaen"/>
          <w:color w:val="FF0000"/>
          <w:lang w:val="ka-GE"/>
        </w:rPr>
        <w:t xml:space="preserve">გასარკვევია რამდენი </w:t>
      </w:r>
      <w:proofErr w:type="spellStart"/>
      <w:r w:rsidRPr="009B2C7D">
        <w:rPr>
          <w:rFonts w:ascii="Sylfaen" w:hAnsi="Sylfaen"/>
          <w:color w:val="FF0000"/>
          <w:lang w:val="ka-GE"/>
        </w:rPr>
        <w:t>სოცილური</w:t>
      </w:r>
      <w:proofErr w:type="spellEnd"/>
      <w:r w:rsidRPr="009B2C7D">
        <w:rPr>
          <w:rFonts w:ascii="Sylfaen" w:hAnsi="Sylfaen"/>
          <w:color w:val="FF0000"/>
          <w:lang w:val="ka-GE"/>
        </w:rPr>
        <w:t xml:space="preserve"> მუშაკი მუშაობს ამ ცენტრებში და რამდენს აქვს მათ შორის შესაბამისი აკადემიური განათლება შესაბამის სფეროში. </w:t>
      </w:r>
    </w:p>
  </w:footnote>
  <w:footnote w:id="4">
    <w:p w14:paraId="44B7D4B0" w14:textId="48625B25" w:rsidR="00E71180" w:rsidRPr="00960648" w:rsidRDefault="00E71180" w:rsidP="007E612F">
      <w:pPr>
        <w:spacing w:after="0" w:line="276" w:lineRule="auto"/>
        <w:jc w:val="both"/>
        <w:rPr>
          <w:rFonts w:ascii="Sylfaen" w:hAnsi="Sylfaen"/>
          <w:sz w:val="18"/>
          <w:szCs w:val="18"/>
          <w:lang w:val="ka-GE"/>
        </w:rPr>
      </w:pPr>
      <w:r w:rsidRPr="004C0748">
        <w:rPr>
          <w:rStyle w:val="FootnoteReference"/>
          <w:sz w:val="18"/>
          <w:szCs w:val="18"/>
        </w:rPr>
        <w:footnoteRef/>
      </w:r>
      <w:r w:rsidRPr="004C0748">
        <w:rPr>
          <w:sz w:val="18"/>
          <w:szCs w:val="18"/>
        </w:rPr>
        <w:t xml:space="preserve"> </w:t>
      </w:r>
      <w:r w:rsidRPr="00960648">
        <w:rPr>
          <w:rFonts w:ascii="Sylfaen" w:hAnsi="Sylfaen"/>
          <w:color w:val="FF0000"/>
          <w:sz w:val="18"/>
          <w:szCs w:val="18"/>
          <w:lang w:val="ka-GE"/>
        </w:rPr>
        <w:t xml:space="preserve">უნდა მოხდეს აღრიცხვა, თუ რამდენი საავადმყოფოა აღნიშნული პროფილით. </w:t>
      </w:r>
    </w:p>
  </w:footnote>
  <w:footnote w:id="5">
    <w:p w14:paraId="10966AB5" w14:textId="76AD002C" w:rsidR="00E71180" w:rsidRPr="00960648" w:rsidRDefault="00E71180" w:rsidP="007E612F">
      <w:pPr>
        <w:pStyle w:val="FootnoteText"/>
        <w:rPr>
          <w:lang w:val="ka-GE"/>
        </w:rPr>
      </w:pPr>
      <w:r>
        <w:rPr>
          <w:rStyle w:val="FootnoteReference"/>
        </w:rPr>
        <w:footnoteRef/>
      </w:r>
      <w:r>
        <w:t xml:space="preserve"> </w:t>
      </w:r>
      <w:r w:rsidRPr="00960648">
        <w:rPr>
          <w:rFonts w:ascii="Sylfaen" w:hAnsi="Sylfaen"/>
          <w:color w:val="FF0000"/>
          <w:sz w:val="18"/>
          <w:szCs w:val="18"/>
          <w:lang w:val="ka-GE"/>
        </w:rPr>
        <w:t>უნდა მოხდეს აღრიცხვა, თუ რამდენი საავადმყოფოა აღნიშნული პროფილით.</w:t>
      </w:r>
    </w:p>
  </w:footnote>
  <w:footnote w:id="6">
    <w:p w14:paraId="3BB1B9AA" w14:textId="2D457B05" w:rsidR="00E71180" w:rsidRPr="00960648" w:rsidRDefault="00E71180">
      <w:pPr>
        <w:pStyle w:val="FootnoteText"/>
        <w:rPr>
          <w:lang w:val="ka-GE"/>
        </w:rPr>
      </w:pPr>
      <w:r>
        <w:rPr>
          <w:rStyle w:val="FootnoteReference"/>
        </w:rPr>
        <w:footnoteRef/>
      </w:r>
      <w:r>
        <w:t xml:space="preserve"> </w:t>
      </w:r>
      <w:r w:rsidRPr="00960648">
        <w:rPr>
          <w:rFonts w:ascii="Sylfaen" w:hAnsi="Sylfaen"/>
          <w:color w:val="FF0000"/>
          <w:sz w:val="18"/>
          <w:szCs w:val="18"/>
          <w:lang w:val="ka-GE"/>
        </w:rPr>
        <w:t>უნდა მოხდეს აღრიცხვა, თუ რამდენი საავადმყოფოა აღნიშნული პროფილით.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AC70A" w14:textId="04F122D7" w:rsidR="00E71180" w:rsidRPr="00C0697F" w:rsidRDefault="00E71180" w:rsidP="00C0697F">
    <w:pPr>
      <w:pStyle w:val="Header"/>
      <w:jc w:val="right"/>
      <w:rPr>
        <w:rFonts w:ascii="Sylfaen" w:hAnsi="Sylfaen"/>
        <w:i/>
        <w:sz w:val="18"/>
        <w:szCs w:val="18"/>
        <w:lang w:val="ka-GE"/>
      </w:rPr>
    </w:pPr>
    <w:r w:rsidRPr="00C0697F">
      <w:rPr>
        <w:rFonts w:ascii="Sylfaen" w:hAnsi="Sylfaen"/>
        <w:i/>
        <w:sz w:val="18"/>
        <w:szCs w:val="18"/>
        <w:lang w:val="ka-GE"/>
      </w:rPr>
      <w:t xml:space="preserve">ანა </w:t>
    </w:r>
    <w:proofErr w:type="spellStart"/>
    <w:r w:rsidRPr="00C0697F">
      <w:rPr>
        <w:rFonts w:ascii="Sylfaen" w:hAnsi="Sylfaen"/>
        <w:i/>
        <w:sz w:val="18"/>
        <w:szCs w:val="18"/>
        <w:lang w:val="ka-GE"/>
      </w:rPr>
      <w:t>ფირცხალაშვილი</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257D"/>
    <w:multiLevelType w:val="hybridMultilevel"/>
    <w:tmpl w:val="B0C28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4398D"/>
    <w:multiLevelType w:val="hybridMultilevel"/>
    <w:tmpl w:val="124A0F64"/>
    <w:lvl w:ilvl="0" w:tplc="04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4476C"/>
    <w:multiLevelType w:val="hybridMultilevel"/>
    <w:tmpl w:val="5B76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349E7"/>
    <w:multiLevelType w:val="hybridMultilevel"/>
    <w:tmpl w:val="CB3C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C784B"/>
    <w:multiLevelType w:val="hybridMultilevel"/>
    <w:tmpl w:val="30849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180144"/>
    <w:multiLevelType w:val="hybridMultilevel"/>
    <w:tmpl w:val="695C8B46"/>
    <w:lvl w:ilvl="0" w:tplc="AFB6797E">
      <w:start w:val="1"/>
      <w:numFmt w:val="decimal"/>
      <w:lvlText w:val="%1."/>
      <w:lvlJc w:val="left"/>
      <w:pPr>
        <w:ind w:left="720" w:hanging="360"/>
      </w:pPr>
      <w:rPr>
        <w:rFonts w:ascii="Sylfaen" w:hAnsi="Sylfaen" w:cs="Sylfae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1F254E"/>
    <w:multiLevelType w:val="hybridMultilevel"/>
    <w:tmpl w:val="CC9ABC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250E8B"/>
    <w:multiLevelType w:val="hybridMultilevel"/>
    <w:tmpl w:val="546639A6"/>
    <w:lvl w:ilvl="0" w:tplc="0409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20B70DD"/>
    <w:multiLevelType w:val="hybridMultilevel"/>
    <w:tmpl w:val="28C2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2A0265"/>
    <w:multiLevelType w:val="hybridMultilevel"/>
    <w:tmpl w:val="3FB2E2F0"/>
    <w:lvl w:ilvl="0" w:tplc="AFB6797E">
      <w:start w:val="1"/>
      <w:numFmt w:val="decimal"/>
      <w:lvlText w:val="%1."/>
      <w:lvlJc w:val="left"/>
      <w:pPr>
        <w:ind w:left="720" w:hanging="360"/>
      </w:pPr>
      <w:rPr>
        <w:rFonts w:ascii="Sylfaen" w:hAnsi="Sylfaen" w:cs="Sylfae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8C050F"/>
    <w:multiLevelType w:val="hybridMultilevel"/>
    <w:tmpl w:val="85F4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F2331"/>
    <w:multiLevelType w:val="hybridMultilevel"/>
    <w:tmpl w:val="82626E6C"/>
    <w:lvl w:ilvl="0" w:tplc="04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08363C"/>
    <w:multiLevelType w:val="hybridMultilevel"/>
    <w:tmpl w:val="A812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781A04"/>
    <w:multiLevelType w:val="hybridMultilevel"/>
    <w:tmpl w:val="6046B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1F2B2B"/>
    <w:multiLevelType w:val="hybridMultilevel"/>
    <w:tmpl w:val="E1806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C55DF8"/>
    <w:multiLevelType w:val="hybridMultilevel"/>
    <w:tmpl w:val="857ED4A0"/>
    <w:lvl w:ilvl="0" w:tplc="04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C11066"/>
    <w:multiLevelType w:val="hybridMultilevel"/>
    <w:tmpl w:val="868A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3"/>
  </w:num>
  <w:num w:numId="4">
    <w:abstractNumId w:val="4"/>
  </w:num>
  <w:num w:numId="5">
    <w:abstractNumId w:val="6"/>
  </w:num>
  <w:num w:numId="6">
    <w:abstractNumId w:val="1"/>
  </w:num>
  <w:num w:numId="7">
    <w:abstractNumId w:val="11"/>
  </w:num>
  <w:num w:numId="8">
    <w:abstractNumId w:val="15"/>
  </w:num>
  <w:num w:numId="9">
    <w:abstractNumId w:val="9"/>
  </w:num>
  <w:num w:numId="10">
    <w:abstractNumId w:val="5"/>
  </w:num>
  <w:num w:numId="11">
    <w:abstractNumId w:val="14"/>
  </w:num>
  <w:num w:numId="12">
    <w:abstractNumId w:val="7"/>
  </w:num>
  <w:num w:numId="13">
    <w:abstractNumId w:val="16"/>
  </w:num>
  <w:num w:numId="14">
    <w:abstractNumId w:val="12"/>
  </w:num>
  <w:num w:numId="15">
    <w:abstractNumId w:val="8"/>
  </w:num>
  <w:num w:numId="16">
    <w:abstractNumId w:val="0"/>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rab tatanashvili">
    <w15:presenceInfo w15:providerId="Windows Live" w15:userId="8a5dacd3b55e87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EC"/>
    <w:rsid w:val="00016552"/>
    <w:rsid w:val="000258BC"/>
    <w:rsid w:val="00076E4E"/>
    <w:rsid w:val="000C4273"/>
    <w:rsid w:val="000C47CD"/>
    <w:rsid w:val="000F16A0"/>
    <w:rsid w:val="00162BFD"/>
    <w:rsid w:val="001932D3"/>
    <w:rsid w:val="001A5EB8"/>
    <w:rsid w:val="001B26A6"/>
    <w:rsid w:val="001B722F"/>
    <w:rsid w:val="001E4F86"/>
    <w:rsid w:val="001F7101"/>
    <w:rsid w:val="0020537A"/>
    <w:rsid w:val="00211542"/>
    <w:rsid w:val="00214DCB"/>
    <w:rsid w:val="00240702"/>
    <w:rsid w:val="00277C25"/>
    <w:rsid w:val="00296FE4"/>
    <w:rsid w:val="002B1B4E"/>
    <w:rsid w:val="002E46AC"/>
    <w:rsid w:val="002F5438"/>
    <w:rsid w:val="003245F0"/>
    <w:rsid w:val="00345800"/>
    <w:rsid w:val="00357B65"/>
    <w:rsid w:val="003B589B"/>
    <w:rsid w:val="003F67BF"/>
    <w:rsid w:val="004042B9"/>
    <w:rsid w:val="00413EF1"/>
    <w:rsid w:val="00417BC1"/>
    <w:rsid w:val="0045634F"/>
    <w:rsid w:val="00494BC1"/>
    <w:rsid w:val="004B097F"/>
    <w:rsid w:val="004C0748"/>
    <w:rsid w:val="00522372"/>
    <w:rsid w:val="005469EE"/>
    <w:rsid w:val="00564AF2"/>
    <w:rsid w:val="00575BD5"/>
    <w:rsid w:val="005A1866"/>
    <w:rsid w:val="005B3C92"/>
    <w:rsid w:val="005F17E9"/>
    <w:rsid w:val="00624FDE"/>
    <w:rsid w:val="0064545D"/>
    <w:rsid w:val="00647FC2"/>
    <w:rsid w:val="00653743"/>
    <w:rsid w:val="006A44E5"/>
    <w:rsid w:val="006B1105"/>
    <w:rsid w:val="006F3E53"/>
    <w:rsid w:val="006F51C0"/>
    <w:rsid w:val="007015CA"/>
    <w:rsid w:val="00704540"/>
    <w:rsid w:val="00761EC7"/>
    <w:rsid w:val="007643E8"/>
    <w:rsid w:val="007A1118"/>
    <w:rsid w:val="007C2C4A"/>
    <w:rsid w:val="007C41EC"/>
    <w:rsid w:val="007E4DAF"/>
    <w:rsid w:val="007E55A7"/>
    <w:rsid w:val="007E612F"/>
    <w:rsid w:val="007F06F3"/>
    <w:rsid w:val="008415F1"/>
    <w:rsid w:val="008669F3"/>
    <w:rsid w:val="008B55DC"/>
    <w:rsid w:val="008F72BA"/>
    <w:rsid w:val="0095235C"/>
    <w:rsid w:val="009534D5"/>
    <w:rsid w:val="00960648"/>
    <w:rsid w:val="00993F4E"/>
    <w:rsid w:val="00996A94"/>
    <w:rsid w:val="009A6DA7"/>
    <w:rsid w:val="009B2C7D"/>
    <w:rsid w:val="009C56C6"/>
    <w:rsid w:val="00A23C76"/>
    <w:rsid w:val="00A34662"/>
    <w:rsid w:val="00A64FA4"/>
    <w:rsid w:val="00A863B5"/>
    <w:rsid w:val="00AA4458"/>
    <w:rsid w:val="00AD6AAA"/>
    <w:rsid w:val="00AF42EE"/>
    <w:rsid w:val="00B146FB"/>
    <w:rsid w:val="00B443F7"/>
    <w:rsid w:val="00B77C67"/>
    <w:rsid w:val="00B94031"/>
    <w:rsid w:val="00BB67E7"/>
    <w:rsid w:val="00BC000C"/>
    <w:rsid w:val="00BD2A6E"/>
    <w:rsid w:val="00C0697F"/>
    <w:rsid w:val="00C42023"/>
    <w:rsid w:val="00C52EE6"/>
    <w:rsid w:val="00C54F6B"/>
    <w:rsid w:val="00C819CD"/>
    <w:rsid w:val="00C9522A"/>
    <w:rsid w:val="00C95F09"/>
    <w:rsid w:val="00C976DA"/>
    <w:rsid w:val="00CA7FF5"/>
    <w:rsid w:val="00CE034E"/>
    <w:rsid w:val="00D035EC"/>
    <w:rsid w:val="00D22ECF"/>
    <w:rsid w:val="00D3663B"/>
    <w:rsid w:val="00D60052"/>
    <w:rsid w:val="00DD1CF8"/>
    <w:rsid w:val="00DE365F"/>
    <w:rsid w:val="00E07901"/>
    <w:rsid w:val="00E115C2"/>
    <w:rsid w:val="00E27ED4"/>
    <w:rsid w:val="00E31611"/>
    <w:rsid w:val="00E32633"/>
    <w:rsid w:val="00E71180"/>
    <w:rsid w:val="00EA3660"/>
    <w:rsid w:val="00EB4DC8"/>
    <w:rsid w:val="00F163DD"/>
    <w:rsid w:val="00F24A8C"/>
    <w:rsid w:val="00F53112"/>
    <w:rsid w:val="00F53362"/>
    <w:rsid w:val="00F82415"/>
    <w:rsid w:val="00F901BF"/>
    <w:rsid w:val="00FB1765"/>
    <w:rsid w:val="00FC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EF97"/>
  <w15:chartTrackingRefBased/>
  <w15:docId w15:val="{C2C785BE-E725-4345-8C70-22E7ACC4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6FE4"/>
    <w:pPr>
      <w:keepNext/>
      <w:keepLines/>
      <w:spacing w:before="240" w:after="0"/>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296FE4"/>
    <w:pPr>
      <w:keepNext/>
      <w:keepLines/>
      <w:spacing w:before="40" w:after="0"/>
      <w:ind w:left="720"/>
      <w:outlineLvl w:val="1"/>
    </w:pPr>
    <w:rPr>
      <w:rFonts w:ascii="Sylfaen" w:eastAsiaTheme="majorEastAsia" w:hAnsi="Sylfaen" w:cstheme="majorBidi"/>
      <w:i/>
      <w:szCs w:val="26"/>
    </w:rPr>
  </w:style>
  <w:style w:type="paragraph" w:styleId="Heading3">
    <w:name w:val="heading 3"/>
    <w:basedOn w:val="Normal"/>
    <w:next w:val="Normal"/>
    <w:link w:val="Heading3Char"/>
    <w:uiPriority w:val="9"/>
    <w:unhideWhenUsed/>
    <w:qFormat/>
    <w:rsid w:val="002B1B4E"/>
    <w:pPr>
      <w:keepNext/>
      <w:keepLines/>
      <w:spacing w:before="40" w:after="0"/>
      <w:ind w:left="1440"/>
      <w:outlineLvl w:val="2"/>
    </w:pPr>
    <w:rPr>
      <w:rFonts w:ascii="Sylfaen" w:eastAsiaTheme="majorEastAsia" w:hAnsi="Sylfaen" w:cstheme="majorBidi"/>
      <w:i/>
      <w:color w:val="404040" w:themeColor="text1" w:themeTint="BF"/>
      <w:szCs w:val="24"/>
    </w:rPr>
  </w:style>
  <w:style w:type="paragraph" w:styleId="Heading4">
    <w:name w:val="heading 4"/>
    <w:basedOn w:val="Normal"/>
    <w:next w:val="Normal"/>
    <w:link w:val="Heading4Char"/>
    <w:uiPriority w:val="9"/>
    <w:unhideWhenUsed/>
    <w:qFormat/>
    <w:rsid w:val="00C95F09"/>
    <w:pPr>
      <w:keepNext/>
      <w:keepLines/>
      <w:spacing w:before="40" w:after="0"/>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EC"/>
    <w:pPr>
      <w:ind w:left="720"/>
      <w:contextualSpacing/>
    </w:pPr>
  </w:style>
  <w:style w:type="character" w:customStyle="1" w:styleId="Heading1Char">
    <w:name w:val="Heading 1 Char"/>
    <w:basedOn w:val="DefaultParagraphFont"/>
    <w:link w:val="Heading1"/>
    <w:uiPriority w:val="9"/>
    <w:rsid w:val="00296FE4"/>
    <w:rPr>
      <w:rFonts w:ascii="Sylfaen" w:eastAsiaTheme="majorEastAsia" w:hAnsi="Sylfaen" w:cstheme="majorBidi"/>
      <w:b/>
      <w:sz w:val="24"/>
      <w:szCs w:val="32"/>
    </w:rPr>
  </w:style>
  <w:style w:type="character" w:customStyle="1" w:styleId="Heading2Char">
    <w:name w:val="Heading 2 Char"/>
    <w:basedOn w:val="DefaultParagraphFont"/>
    <w:link w:val="Heading2"/>
    <w:uiPriority w:val="9"/>
    <w:rsid w:val="00296FE4"/>
    <w:rPr>
      <w:rFonts w:ascii="Sylfaen" w:eastAsiaTheme="majorEastAsia" w:hAnsi="Sylfaen" w:cstheme="majorBidi"/>
      <w:i/>
      <w:szCs w:val="26"/>
    </w:rPr>
  </w:style>
  <w:style w:type="paragraph" w:styleId="Header">
    <w:name w:val="header"/>
    <w:basedOn w:val="Normal"/>
    <w:link w:val="HeaderChar"/>
    <w:uiPriority w:val="99"/>
    <w:unhideWhenUsed/>
    <w:rsid w:val="00357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B65"/>
  </w:style>
  <w:style w:type="paragraph" w:styleId="Footer">
    <w:name w:val="footer"/>
    <w:basedOn w:val="Normal"/>
    <w:link w:val="FooterChar"/>
    <w:uiPriority w:val="99"/>
    <w:unhideWhenUsed/>
    <w:rsid w:val="00357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B65"/>
  </w:style>
  <w:style w:type="character" w:customStyle="1" w:styleId="Heading3Char">
    <w:name w:val="Heading 3 Char"/>
    <w:basedOn w:val="DefaultParagraphFont"/>
    <w:link w:val="Heading3"/>
    <w:uiPriority w:val="9"/>
    <w:rsid w:val="002B1B4E"/>
    <w:rPr>
      <w:rFonts w:ascii="Sylfaen" w:eastAsiaTheme="majorEastAsia" w:hAnsi="Sylfaen" w:cstheme="majorBidi"/>
      <w:i/>
      <w:color w:val="404040" w:themeColor="text1" w:themeTint="BF"/>
      <w:szCs w:val="24"/>
    </w:rPr>
  </w:style>
  <w:style w:type="character" w:styleId="Emphasis">
    <w:name w:val="Emphasis"/>
    <w:basedOn w:val="DefaultParagraphFont"/>
    <w:uiPriority w:val="20"/>
    <w:qFormat/>
    <w:rsid w:val="00F53362"/>
    <w:rPr>
      <w:i/>
      <w:iCs/>
    </w:rPr>
  </w:style>
  <w:style w:type="paragraph" w:styleId="FootnoteText">
    <w:name w:val="footnote text"/>
    <w:basedOn w:val="Normal"/>
    <w:link w:val="FootnoteTextChar"/>
    <w:uiPriority w:val="99"/>
    <w:semiHidden/>
    <w:unhideWhenUsed/>
    <w:rsid w:val="009B2C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C7D"/>
    <w:rPr>
      <w:sz w:val="20"/>
      <w:szCs w:val="20"/>
    </w:rPr>
  </w:style>
  <w:style w:type="character" w:styleId="FootnoteReference">
    <w:name w:val="footnote reference"/>
    <w:basedOn w:val="DefaultParagraphFont"/>
    <w:uiPriority w:val="99"/>
    <w:semiHidden/>
    <w:unhideWhenUsed/>
    <w:rsid w:val="009B2C7D"/>
    <w:rPr>
      <w:vertAlign w:val="superscript"/>
    </w:rPr>
  </w:style>
  <w:style w:type="character" w:styleId="CommentReference">
    <w:name w:val="annotation reference"/>
    <w:basedOn w:val="DefaultParagraphFont"/>
    <w:uiPriority w:val="99"/>
    <w:semiHidden/>
    <w:unhideWhenUsed/>
    <w:rsid w:val="00CE034E"/>
    <w:rPr>
      <w:sz w:val="16"/>
      <w:szCs w:val="16"/>
    </w:rPr>
  </w:style>
  <w:style w:type="paragraph" w:styleId="CommentText">
    <w:name w:val="annotation text"/>
    <w:basedOn w:val="Normal"/>
    <w:link w:val="CommentTextChar"/>
    <w:uiPriority w:val="99"/>
    <w:semiHidden/>
    <w:unhideWhenUsed/>
    <w:rsid w:val="00CE034E"/>
    <w:pPr>
      <w:spacing w:line="240" w:lineRule="auto"/>
    </w:pPr>
    <w:rPr>
      <w:sz w:val="20"/>
      <w:szCs w:val="20"/>
    </w:rPr>
  </w:style>
  <w:style w:type="character" w:customStyle="1" w:styleId="CommentTextChar">
    <w:name w:val="Comment Text Char"/>
    <w:basedOn w:val="DefaultParagraphFont"/>
    <w:link w:val="CommentText"/>
    <w:uiPriority w:val="99"/>
    <w:semiHidden/>
    <w:rsid w:val="00CE034E"/>
    <w:rPr>
      <w:sz w:val="20"/>
      <w:szCs w:val="20"/>
    </w:rPr>
  </w:style>
  <w:style w:type="paragraph" w:styleId="CommentSubject">
    <w:name w:val="annotation subject"/>
    <w:basedOn w:val="CommentText"/>
    <w:next w:val="CommentText"/>
    <w:link w:val="CommentSubjectChar"/>
    <w:uiPriority w:val="99"/>
    <w:semiHidden/>
    <w:unhideWhenUsed/>
    <w:rsid w:val="00CE034E"/>
    <w:rPr>
      <w:b/>
      <w:bCs/>
    </w:rPr>
  </w:style>
  <w:style w:type="character" w:customStyle="1" w:styleId="CommentSubjectChar">
    <w:name w:val="Comment Subject Char"/>
    <w:basedOn w:val="CommentTextChar"/>
    <w:link w:val="CommentSubject"/>
    <w:uiPriority w:val="99"/>
    <w:semiHidden/>
    <w:rsid w:val="00CE034E"/>
    <w:rPr>
      <w:b/>
      <w:bCs/>
      <w:sz w:val="20"/>
      <w:szCs w:val="20"/>
    </w:rPr>
  </w:style>
  <w:style w:type="paragraph" w:styleId="BalloonText">
    <w:name w:val="Balloon Text"/>
    <w:basedOn w:val="Normal"/>
    <w:link w:val="BalloonTextChar"/>
    <w:uiPriority w:val="99"/>
    <w:semiHidden/>
    <w:unhideWhenUsed/>
    <w:rsid w:val="00CE0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34E"/>
    <w:rPr>
      <w:rFonts w:ascii="Segoe UI" w:hAnsi="Segoe UI" w:cs="Segoe UI"/>
      <w:sz w:val="18"/>
      <w:szCs w:val="18"/>
    </w:rPr>
  </w:style>
  <w:style w:type="character" w:customStyle="1" w:styleId="Heading4Char">
    <w:name w:val="Heading 4 Char"/>
    <w:basedOn w:val="DefaultParagraphFont"/>
    <w:link w:val="Heading4"/>
    <w:uiPriority w:val="9"/>
    <w:rsid w:val="00C95F09"/>
    <w:rPr>
      <w:rFonts w:asciiTheme="majorHAnsi" w:eastAsiaTheme="majorEastAsia" w:hAnsiTheme="majorHAnsi" w:cstheme="majorBidi"/>
      <w:i/>
      <w:iCs/>
      <w:color w:val="2F5496"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21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33427-8FB0-43A3-AD7D-7D467606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3735</Words>
  <Characters>21294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zurab tatanashvili</cp:lastModifiedBy>
  <cp:revision>2</cp:revision>
  <cp:lastPrinted>2020-07-30T10:13:00Z</cp:lastPrinted>
  <dcterms:created xsi:type="dcterms:W3CDTF">2020-10-05T14:10:00Z</dcterms:created>
  <dcterms:modified xsi:type="dcterms:W3CDTF">2020-10-05T14:10:00Z</dcterms:modified>
</cp:coreProperties>
</file>